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A38A" w14:textId="77777777" w:rsidR="007A6D15" w:rsidRDefault="007A6D15" w:rsidP="007A6D15">
      <w:pPr>
        <w:ind w:left="720" w:hanging="720"/>
      </w:pPr>
      <w:bookmarkStart w:id="0" w:name="doc27763"/>
      <w:bookmarkEnd w:id="0"/>
      <w:r>
        <w:t>Draft Tariff Redlines – Module A</w:t>
      </w:r>
    </w:p>
    <w:p w14:paraId="1AC89071" w14:textId="77777777" w:rsidR="00E96A7E" w:rsidRPr="007A6D15" w:rsidRDefault="00E96A7E" w:rsidP="007A6D15">
      <w:pPr>
        <w:ind w:left="720" w:hanging="720"/>
      </w:pPr>
      <w:r w:rsidRPr="007A6D15">
        <w:rPr>
          <w:b/>
          <w:bCs/>
          <w:i/>
          <w:iCs/>
        </w:rPr>
        <w:t>Deficient Energy:</w:t>
      </w:r>
      <w:r w:rsidRPr="007A6D15">
        <w:t xml:space="preserve"> The amount of a Generation Resource’s, Electric Storage Resource’s, or External Asynchronous Resource’s Actual Energy Injection at a Commercial Pricing Node in the Real-Time Energy and Operating Reserve Market in a Dispatch Interval that is less than that Resource’s Deficient Energy Threshold or, the amount of a Demand Response Resource’s-Type I Calculated DRR Type I Output </w:t>
      </w:r>
      <w:r w:rsidRPr="00F941BF">
        <w:rPr>
          <w:color w:val="0070C0"/>
          <w:u w:val="single"/>
        </w:rPr>
        <w:t>or the amount of a Load Modifying Resource’s Calculated LMR Output</w:t>
      </w:r>
      <w:r w:rsidRPr="007A6D15">
        <w:rPr>
          <w:color w:val="000000"/>
        </w:rPr>
        <w:t>,</w:t>
      </w:r>
      <w:r w:rsidRPr="007A6D15">
        <w:rPr>
          <w:color w:val="FF0000"/>
        </w:rPr>
        <w:t xml:space="preserve"> </w:t>
      </w:r>
      <w:r w:rsidRPr="007A6D15">
        <w:t xml:space="preserve">as adjusted for Actual Energy Injection or Demand Response Resource’s-Type II Calculated DRR Type II Output, at a Commercial Pricing Node in the Real Time Energy and Operating Reserve Market in a Dispatch Interval that is less than that Resource’s Deficient Energy Threshold. </w:t>
      </w:r>
    </w:p>
    <w:p w14:paraId="5BDD655C" w14:textId="77777777" w:rsidR="007A6D15" w:rsidRPr="007A6D15" w:rsidRDefault="007A6D15" w:rsidP="007A6D15">
      <w:pPr>
        <w:ind w:left="720" w:hanging="720"/>
        <w:rPr>
          <w:b/>
          <w:bCs/>
          <w:i/>
          <w:iCs/>
        </w:rPr>
      </w:pPr>
    </w:p>
    <w:p w14:paraId="1B59FB5F" w14:textId="30E853A3" w:rsidR="00E96A7E" w:rsidRDefault="00E96A7E" w:rsidP="007A6D15">
      <w:pPr>
        <w:ind w:left="720" w:hanging="720"/>
      </w:pPr>
      <w:r w:rsidRPr="007A6D15">
        <w:rPr>
          <w:b/>
          <w:bCs/>
          <w:i/>
          <w:iCs/>
        </w:rPr>
        <w:t>Deficient Energy Threshold:</w:t>
      </w:r>
      <w:r w:rsidRPr="007A6D15">
        <w:t xml:space="preserve"> The minimum value of the Tolerance Band of a Resource</w:t>
      </w:r>
      <w:r w:rsidRPr="007A6D15">
        <w:rPr>
          <w:color w:val="FF0000"/>
        </w:rPr>
        <w:t xml:space="preserve"> </w:t>
      </w:r>
      <w:r w:rsidRPr="00F941BF">
        <w:rPr>
          <w:color w:val="0070C0"/>
          <w:u w:val="single"/>
        </w:rPr>
        <w:t>or Load Modifying Resource</w:t>
      </w:r>
      <w:r w:rsidRPr="007A6D15">
        <w:t>.</w:t>
      </w:r>
    </w:p>
    <w:p w14:paraId="620F9B93" w14:textId="59684A26" w:rsidR="00B7048E" w:rsidRDefault="00D43A2B">
      <w:pPr>
        <w:widowControl w:val="0"/>
        <w:autoSpaceDE w:val="0"/>
        <w:autoSpaceDN w:val="0"/>
        <w:adjustRightInd w:val="0"/>
      </w:pPr>
      <w:r>
        <w:rPr>
          <w:color w:val="000000"/>
        </w:rPr>
        <w:br w:type="page"/>
      </w:r>
      <w:r w:rsidR="00471493">
        <w:rPr>
          <w:color w:val="000000"/>
        </w:rPr>
        <w:lastRenderedPageBreak/>
        <w:t>When Demand Response Resources are unable to provide demand response output telemetry to the Transmission Provider within specific submission deadlines, their participation in the Energy and Operating Reserve Markets will be subject to the provisions set forth for such Resources in Section 40.3.4.</w:t>
      </w:r>
      <w:del w:id="1" w:author="Author">
        <w:r w:rsidR="00471493">
          <w:rPr>
            <w:color w:val="000000"/>
          </w:rPr>
          <w:delText>g</w:delText>
        </w:r>
      </w:del>
      <w:ins w:id="2" w:author="Author">
        <w:r w:rsidR="001D5561">
          <w:rPr>
            <w:color w:val="000000"/>
          </w:rPr>
          <w:t>h</w:t>
        </w:r>
      </w:ins>
      <w:r w:rsidR="00471493">
        <w:rPr>
          <w:color w:val="000000"/>
        </w:rPr>
        <w:t>.</w:t>
      </w:r>
    </w:p>
    <w:p w14:paraId="620F9B94" w14:textId="77777777" w:rsidR="00B7048E" w:rsidRDefault="00B7048E">
      <w:pPr>
        <w:widowControl w:val="0"/>
        <w:autoSpaceDE w:val="0"/>
        <w:autoSpaceDN w:val="0"/>
        <w:adjustRightInd w:val="0"/>
      </w:pPr>
    </w:p>
    <w:p w14:paraId="620F9B95" w14:textId="77777777" w:rsidR="00B7048E" w:rsidRDefault="00B7048E"/>
    <w:p w14:paraId="620F9B96" w14:textId="77777777" w:rsidR="00141D04" w:rsidRDefault="00141D04">
      <w:pPr>
        <w:sectPr w:rsidR="00141D04" w:rsidSect="00D43A2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440" w:footer="720" w:gutter="0"/>
          <w:pgNumType w:start="1"/>
          <w:cols w:space="720"/>
          <w:titlePg/>
          <w:docGrid w:linePitch="360"/>
        </w:sectPr>
      </w:pPr>
    </w:p>
    <w:p w14:paraId="620F9B97" w14:textId="77777777" w:rsidR="00B234D2" w:rsidRDefault="00696BB0">
      <w:pPr>
        <w:widowControl w:val="0"/>
        <w:ind w:firstLine="720"/>
      </w:pPr>
      <w:bookmarkStart w:id="3" w:name="doc27764"/>
      <w:bookmarkEnd w:id="3"/>
      <w:r>
        <w:lastRenderedPageBreak/>
        <w:t>Settlement of deviations from Setpoint Instructions is subject to a Tolerance Band as specified in this Section.  A Resource shall be charged Excessive/Deficient Energy Deployment Charges in any Hour for which that Resource’s average telemetered output over the Dispatch Interval is outside the Tolerance Band in four (4) or more consecutive Dispatch Intervals, except where Resources fall under Section 38.6.1, in which case Section 40.3.4.</w:t>
      </w:r>
      <w:del w:id="4" w:author="Author">
        <w:r>
          <w:delText xml:space="preserve">g </w:delText>
        </w:r>
      </w:del>
      <w:ins w:id="5" w:author="Author">
        <w:r w:rsidR="00F85719">
          <w:t xml:space="preserve">h </w:t>
        </w:r>
      </w:ins>
      <w:r>
        <w:t xml:space="preserve">applies.  </w:t>
      </w:r>
    </w:p>
    <w:p w14:paraId="620F9B98" w14:textId="77777777" w:rsidR="00B234D2" w:rsidRDefault="00696BB0">
      <w:pPr>
        <w:widowControl w:val="0"/>
        <w:ind w:firstLine="720"/>
      </w:pPr>
      <w:r>
        <w:t>Contingency Reserve Deployment Failure Charges are assessed to Resources that fail to deploy Contingency Reserve, consistent with the Resource limit and ramping constraints as set forth in Schedule 29, in an amount greater than or equal to the amount specified in the Contingency Reserve Deployment Instruction within the Contingency Reserve Deployment Period, except where Resources fall under Section 38.6.1, in which case Section 40.3.4.h applies.</w:t>
      </w:r>
    </w:p>
    <w:p w14:paraId="620F9B99" w14:textId="77777777" w:rsidR="00B234D2" w:rsidRDefault="00696BB0">
      <w:pPr>
        <w:widowControl w:val="0"/>
        <w:ind w:firstLine="720"/>
      </w:pPr>
      <w:r>
        <w:t>Short-Term Reserve Deployment Failure Charges are assessed to off-line Resources that fail to deploy Short-Term Reserve, consistent with the Resource limit and ramping constraints as set forth in Schedule 29, in an amount greater than or equal to the Economic Minimum Dispatch within the Short-Term Reserve Deployment Period, except where Resources fall under Section 38.6.1, in which case Section 40.3.4.h applies.</w:t>
      </w:r>
    </w:p>
    <w:p w14:paraId="620F9B9A" w14:textId="77777777" w:rsidR="00B234D2" w:rsidRDefault="00696BB0">
      <w:pPr>
        <w:widowControl w:val="0"/>
      </w:pPr>
      <w:r>
        <w:t>Excessive/Deficient Energy Deployment Charges and Contingency Reserve Deployment Failure Charges are calculated as set forth below.</w:t>
      </w:r>
    </w:p>
    <w:p w14:paraId="620F9B9B" w14:textId="77777777" w:rsidR="00B234D2" w:rsidRDefault="00696BB0">
      <w:pPr>
        <w:widowControl w:val="0"/>
        <w:adjustRightInd w:val="0"/>
        <w:ind w:left="720" w:hanging="720"/>
        <w:outlineLvl w:val="4"/>
      </w:pPr>
      <w:r>
        <w:t>a.</w:t>
      </w:r>
      <w:r>
        <w:tab/>
        <w:t>Tolerance Band and Excessive and Deficient Energy Calculations.</w:t>
      </w:r>
    </w:p>
    <w:p w14:paraId="620F9B9C" w14:textId="77777777" w:rsidR="00B234D2" w:rsidRDefault="00696BB0">
      <w:pPr>
        <w:widowControl w:val="0"/>
        <w:adjustRightInd w:val="0"/>
        <w:ind w:left="1440" w:hanging="720"/>
        <w:outlineLvl w:val="4"/>
      </w:pPr>
      <w:r>
        <w:t>i.</w:t>
      </w:r>
      <w:r>
        <w:tab/>
        <w:t xml:space="preserve">Generation Resource (except where as provided under Section 40.3.4.a.ii), Demand Response Resource – Type II, and External Asynchronous Resource Tolerance Band.  The Dispatch Interval Excessive Energy Threshold of a Generation Resource (except where as provided under Section 40.3.4.a.ii), </w:t>
      </w:r>
      <w:r>
        <w:lastRenderedPageBreak/>
        <w:t xml:space="preserve">Demand Response Resource – Type II, or External Asynchronous Resource shall be equal to the sum of:  (1) the average of the Dispatch Targets for Energy for the current Dispatch Interval and the previous Dispatch Interval plus the average Regulating Reserve Deployment instruction for that Dispatch Interval for that Resource accounting for the Resource’s applicable ramp rate; and (2) the lesser of (a) the ramp rate used for Energy and Regulating Reserve times five and (b) the product of (i) the average of the Dispatch Targets for Energy for the current Dispatch Interval and the previous Dispatch Interval plus the average Regulating Reserve Deployment instruction for that Dispatch Interval for that Resource accounting for the Resource’s applicable ramp rate and (ii) twelve percent (12%).  </w:t>
      </w:r>
    </w:p>
    <w:p w14:paraId="620F9B9D" w14:textId="77777777" w:rsidR="00B234D2" w:rsidRDefault="00696BB0">
      <w:pPr>
        <w:widowControl w:val="0"/>
        <w:adjustRightInd w:val="0"/>
        <w:ind w:left="1440"/>
        <w:outlineLvl w:val="4"/>
      </w:pPr>
      <w:r>
        <w:t xml:space="preserve">The Deficient Energy Threshold of a Generation Resource (except where as provided under Section 40.3.4.a.ii), Demand Response Resource – Type II, or External Asynchronous Resource shall be equal to the difference between: (1) the average of the Dispatch Targets for Energy for the current Dispatch Interval and the previous Dispatch Interval plus the average Regulating Reserve Deployment instruction for that Dispatch Interval for that Resource accounting for the Resource’s applicable ramp rate; and (2) the lesser of (a) the ramp rate used for Energy and Regulating Reserve times five and (b) the product of (i) the average of the Dispatch Targets for Energy for the current Dispatch Interval and the previous Dispatch Interval plus the average Regulating Reserve Deployment instruction for that Dispatch Interval for that Resource accounting for the Resource’s applicable ramp rate and (ii) twelve percent (12%); provided, however, that the Excessive </w:t>
      </w:r>
      <w:r>
        <w:lastRenderedPageBreak/>
        <w:t>Energy Threshold and Deficient Energy Threshold shall not be less than the minimum or exceed the maximum levels as specified in section 40.3.4.a.v, except that the resulting Excessive and Deficient Energy Thresholds will be adjusted for achievable Setpoint Instructions based on offered ramp rate when deployments for Energy, Regulation, and/or Contingency Reserves utilize ramping capabilities as set forth Schedule 29.</w:t>
      </w:r>
    </w:p>
    <w:p w14:paraId="620F9B9E" w14:textId="77777777" w:rsidR="00B234D2" w:rsidRDefault="00696BB0">
      <w:pPr>
        <w:widowControl w:val="0"/>
        <w:ind w:left="1440" w:hanging="720"/>
      </w:pPr>
      <w:r>
        <w:t>ii.</w:t>
      </w:r>
      <w:r>
        <w:tab/>
        <w:t>Dispatchable Intermittent Resource Tolerance Band.</w:t>
      </w:r>
    </w:p>
    <w:p w14:paraId="620F9B9F" w14:textId="77777777" w:rsidR="00B234D2" w:rsidRDefault="00696BB0">
      <w:pPr>
        <w:widowControl w:val="0"/>
        <w:ind w:left="1440"/>
      </w:pPr>
      <w:r>
        <w:t>Pursuant to Section 40.2.5.b.xxxiii, the Transmission Provider shall develop a Forecast Maximum Limit for a Dispatchable Intermittent Resource for each Dispatch Interval, except the Transmission Provider shall not develop a Forecast Maximum Limit for a Hybrid Resource registered as a Dispatchable Intermittent Resource.  When the Transmission Provider uses the Transmission Provider-developed Forecast Maximum Limit for a given Dispatch Interval, the Tolerance Band will be determined as follows:</w:t>
      </w:r>
    </w:p>
    <w:p w14:paraId="620F9BA0" w14:textId="77777777" w:rsidR="00B234D2" w:rsidRDefault="00696BB0">
      <w:pPr>
        <w:widowControl w:val="0"/>
        <w:numPr>
          <w:ilvl w:val="0"/>
          <w:numId w:val="1"/>
        </w:numPr>
        <w:contextualSpacing/>
      </w:pPr>
      <w:r>
        <w:t>For a Dispatch Interval in which the Setpoint Instruction equals the Forecast Maximum Limit, the Excessive Energy Threshold and Deficient Energy Threshold will be set equal to the Dispatchable Intermittent Resource’s Dispatch Interval Actual Energy Injections.</w:t>
      </w:r>
    </w:p>
    <w:p w14:paraId="620F9BA1" w14:textId="77777777" w:rsidR="00B234D2" w:rsidRDefault="00696BB0">
      <w:pPr>
        <w:widowControl w:val="0"/>
        <w:numPr>
          <w:ilvl w:val="0"/>
          <w:numId w:val="1"/>
        </w:numPr>
        <w:contextualSpacing/>
      </w:pPr>
      <w:r>
        <w:t>For a Dispatch Interval in which economic curtailment results in the Setpoint Instruction being less than the Forecast Maximum Limit, the Tolerance Band will be determined the same as a Generation Resource as set forth in Section 40.3.4.a.i.</w:t>
      </w:r>
    </w:p>
    <w:p w14:paraId="620F9BA2" w14:textId="77777777" w:rsidR="00B234D2" w:rsidRDefault="00696BB0">
      <w:pPr>
        <w:widowControl w:val="0"/>
        <w:ind w:left="2520"/>
      </w:pPr>
      <w:r>
        <w:lastRenderedPageBreak/>
        <w:t>For a Hybrid Resource registered as a Dispatchable Intermittent Resource, or to the extent the Forecast Maximum Limit provided by a Market Participant is used for a given Dispatch Interval, the Tolerance Band will be determined as set forth in Section 40.3.4.a.i.</w:t>
      </w:r>
    </w:p>
    <w:p w14:paraId="620F9BA3" w14:textId="77777777" w:rsidR="00B234D2" w:rsidRDefault="00696BB0">
      <w:pPr>
        <w:widowControl w:val="0"/>
        <w:ind w:left="1440" w:hanging="720"/>
      </w:pPr>
      <w:r>
        <w:t>iii.</w:t>
      </w:r>
      <w:r>
        <w:tab/>
        <w:t xml:space="preserve">Demand Response Resource – Type I Tolerance Band.  </w:t>
      </w:r>
    </w:p>
    <w:p w14:paraId="620F9BA4" w14:textId="77777777" w:rsidR="00B234D2" w:rsidRDefault="00696BB0">
      <w:pPr>
        <w:widowControl w:val="0"/>
        <w:ind w:left="1440"/>
      </w:pPr>
      <w:r>
        <w:t>The Excessive Energy Threshold of a Demand Response Resource – Type I that has been committed for Energy, shall be equal to one hundred and twelve percent (112%) of the Targeted Demand Reduction Level for that Dispatch Interval and, the Deficient Energy Threshold of a Demand Response Resource - Type I that has been committed for Energy, shall be equal to eighty-eight percent (88%) of the Targeted Demand Reduction Level for that Dispatch Interval; provided, however, that the Excessive Energy Threshold and Deficient Energy Threshold shall not be less than the minimum or exceed the maximum levels as specified in section 40.3.4.a.v.  For Demand Response Resources – Type I that have not been committed for Energy, the Excessive Energy Threshold and Deficient Energy Threshold shall be equal to zero.</w:t>
      </w:r>
    </w:p>
    <w:p w14:paraId="620F9BA5" w14:textId="77777777" w:rsidR="00B234D2" w:rsidRDefault="00696BB0">
      <w:pPr>
        <w:widowControl w:val="0"/>
        <w:ind w:left="1440" w:hanging="720"/>
      </w:pPr>
      <w:r>
        <w:t>iv.</w:t>
      </w:r>
      <w:r>
        <w:tab/>
        <w:t xml:space="preserve">Electric Storage Resource Tolerance Band.  The Excessive Energy Threshold of an Electric Storage Resource shall be equal to the sum of (a) the Dispatch Target for Energy for the current Dispatch Interval, (b) the average Regulating Reserve Deployment instruction for that Dispatch Interval for that Resource accounting for the Resource’s applicable ramp rate and (c) 12% of the absolute value of the sum of (i) the Dispatch Target for Energy and (ii) the average Regulating Reserve </w:t>
      </w:r>
      <w:r>
        <w:lastRenderedPageBreak/>
        <w:t xml:space="preserve">Deployment instruction for that Dispatch Interval.  The Deficient Energy Threshold of an Electric Storage Resource shall be equal to the sum of (a) the Dispatch Target for Energy for the current Dispatch Interval and (b) the average Regulating Reserve Deployment instruction for that Dispatch Interval for that Resource less 12% of the absolute value of (i) the Dispatch Target for Energy and (ii) the average Regulating Reserve Deployment instruction for that Dispatch Interval. </w:t>
      </w:r>
    </w:p>
    <w:p w14:paraId="620F9BA6" w14:textId="77777777" w:rsidR="00B234D2" w:rsidRDefault="00696BB0">
      <w:pPr>
        <w:widowControl w:val="0"/>
        <w:adjustRightInd w:val="0"/>
        <w:ind w:left="1440" w:hanging="720"/>
        <w:outlineLvl w:val="5"/>
        <w:rPr>
          <w:bCs/>
        </w:rPr>
      </w:pPr>
      <w:r>
        <w:rPr>
          <w:bCs/>
        </w:rPr>
        <w:t>v.</w:t>
      </w:r>
      <w:r>
        <w:rPr>
          <w:bCs/>
        </w:rPr>
        <w:tab/>
        <w:t xml:space="preserve">Minimum and Maximum Tolerance Band Thresholds.  The Excessive Energy Threshold as specified above will be adjusted so that it shall be no less than six (6) MW or no greater than thirty (30) MW plus the sum of (a) the average of the Dispatch Targets for Energy for the current Dispatch Interval and the previous Dispatch Interval, and (b) the average Regulating Reserve Deployment instruction, accounting for the Resource’s applicable ramp rate, for that Dispatch Interval.  The Deficient Energy Threshold as specified above will be adjusted so that it shall be no greater than the sum of (a) the average of the Dispatch Targets for Energy for the current Dispatch Interval and the previous Dispatch Interval, and (b) the average Regulating Reserve Deployment instruction, accounting for the Resource’s applicable ramp rates, for that Dispatch Interval minus six (6) MW or no less than the sum of (a) the average of the Dispatch Targets for Energy for the current Dispatch Interval and the previous Dispatch Interval, and (b) the average Regulating Reserve Deployment instruction, accounting for the Resource’s applicable ramp rate, for that Dispatch Interval minus thirty (30) MW, </w:t>
      </w:r>
      <w:r>
        <w:rPr>
          <w:bCs/>
        </w:rPr>
        <w:lastRenderedPageBreak/>
        <w:t>except that, if the Deficient Energy Threshold is less than zero, the Deficient Energy Threshold shall be set equal to zero.</w:t>
      </w:r>
    </w:p>
    <w:p w14:paraId="620F9BA7" w14:textId="77777777" w:rsidR="00B234D2" w:rsidRDefault="00696BB0">
      <w:pPr>
        <w:widowControl w:val="0"/>
        <w:ind w:left="1440"/>
      </w:pPr>
      <w:r>
        <w:t>The Excessive Energy Threshold as defined above for an Electric Storage Resource shall never be less than the minimum of ten percent (10%) of the Hourly Maximum Energy Storage Level or 6 MW, or more than 30 MW greater than the sum of (a) the Dispatch Target for Energy for the current Dispatch Interval, (b) the average Regulating Reserve Deployment instruction for that Dispatch Interval for that Resource accounting for the Resource’s applicable ramp rate.  The Deficient Energy Threshold as defined above for an Electric Storage Resource shall never be less than the minimum of ten percent (10%) of the Hourly Maximum Energy Storage Level or 6 MW, or more than 30 MW less than the sum of (a) the Dispatch Target for Energy for the current Dispatch Interval, (b) the average Regulating Reserve Deployment instruction for that Dispatch Interval for that Resource accounting for the Resource’s applicable ramp rate.</w:t>
      </w:r>
    </w:p>
    <w:p w14:paraId="620F9BA8" w14:textId="77777777" w:rsidR="00B234D2" w:rsidRDefault="00696BB0">
      <w:pPr>
        <w:widowControl w:val="0"/>
        <w:adjustRightInd w:val="0"/>
        <w:ind w:left="1440" w:hanging="720"/>
        <w:outlineLvl w:val="4"/>
      </w:pPr>
      <w:r>
        <w:t>vi.</w:t>
      </w:r>
      <w:r>
        <w:tab/>
        <w:t>Excessive Energy for Generation Resource,</w:t>
      </w:r>
      <w:r w:rsidR="00D922A1">
        <w:t xml:space="preserve"> Electric Storage Resource</w:t>
      </w:r>
      <w:r>
        <w:t xml:space="preserve"> and External Asynchronous Resource.  Excessive Energy for a Generation Resource in a Dispatch Interval is equal to the greater of (a) the product of the duration of the Dispatch Interval in Hours and the difference between the Dispatch Interval Actual Energy Injections, and the Excessive Energy Threshold for that Generation Resource, or (b) zero.  Excessive Energy for an External Asynchronous Resource in a Dispatch Interval is equal to the greater of (a) the product of the duration of the Dispatch Interval in Hours and difference between the Dispatch Interval </w:t>
      </w:r>
      <w:r>
        <w:lastRenderedPageBreak/>
        <w:t>Actual Energy Injections, and the Excessive Energy Threshold for that External Asynchronous Resource, or (b) zero.</w:t>
      </w:r>
    </w:p>
    <w:p w14:paraId="620F9BA9" w14:textId="77777777" w:rsidR="00B234D2" w:rsidRDefault="00696BB0">
      <w:pPr>
        <w:widowControl w:val="0"/>
        <w:adjustRightInd w:val="0"/>
        <w:ind w:left="1440"/>
        <w:outlineLvl w:val="5"/>
        <w:rPr>
          <w:bCs/>
        </w:rPr>
      </w:pPr>
      <w:r>
        <w:rPr>
          <w:bCs/>
        </w:rPr>
        <w:t>Excessive Energy for an Electric Storage Resource in a Dispatch Interval is equal to the greater of (a) the product of the duration of the Dispatch Interval in Hours and difference between the Dispatch Interval Actual Energy Injections, and the greater of the Excessive Energy Threshold, or (b) zero.</w:t>
      </w:r>
    </w:p>
    <w:p w14:paraId="620F9BAA" w14:textId="77777777" w:rsidR="00B234D2" w:rsidRDefault="00696BB0">
      <w:pPr>
        <w:widowControl w:val="0"/>
        <w:adjustRightInd w:val="0"/>
        <w:ind w:left="1440" w:hanging="720"/>
        <w:outlineLvl w:val="5"/>
        <w:rPr>
          <w:bCs/>
        </w:rPr>
      </w:pPr>
      <w:r>
        <w:rPr>
          <w:bCs/>
        </w:rPr>
        <w:t>vii.</w:t>
      </w:r>
      <w:r>
        <w:rPr>
          <w:bCs/>
        </w:rPr>
        <w:tab/>
        <w:t xml:space="preserve">Excessive Energy for Demand Response Resource-Type I.  Excessive Energy for a Demand Response Resource -Type I in a Dispatch Interval is equal to the greater of (a) the product of the duration of the Dispatch Interval in Hours and the difference between the Calculated DRR -Type I Output of Demand Response Resource -Type I, expressed in MW, and the Excessive Energy Threshold for such one or more Demand Response Resources -Type I, or (b) zero.  </w:t>
      </w:r>
    </w:p>
    <w:p w14:paraId="620F9BAB" w14:textId="77777777" w:rsidR="00B234D2" w:rsidRDefault="00696BB0">
      <w:pPr>
        <w:widowControl w:val="0"/>
        <w:adjustRightInd w:val="0"/>
        <w:ind w:left="1440"/>
        <w:outlineLvl w:val="5"/>
        <w:rPr>
          <w:bCs/>
        </w:rPr>
      </w:pPr>
      <w:r>
        <w:rPr>
          <w:bCs/>
        </w:rPr>
        <w:t>If the Demand Response Resource – Type I has not been committed for Energy for that Hour, the DRR-Type I Calculated Output shall be equal to zero (0).</w:t>
      </w:r>
    </w:p>
    <w:p w14:paraId="620F9BAC" w14:textId="77777777" w:rsidR="00B234D2" w:rsidRDefault="00696BB0">
      <w:pPr>
        <w:widowControl w:val="0"/>
        <w:adjustRightInd w:val="0"/>
        <w:ind w:left="1440" w:hanging="720"/>
        <w:outlineLvl w:val="5"/>
        <w:rPr>
          <w:bCs/>
        </w:rPr>
      </w:pPr>
      <w:r>
        <w:rPr>
          <w:bCs/>
        </w:rPr>
        <w:t>viii.</w:t>
      </w:r>
      <w:r>
        <w:rPr>
          <w:bCs/>
        </w:rPr>
        <w:tab/>
        <w:t xml:space="preserve">Excessive Energy for Demand Response Resource-Type II.  Excessive Energy for a Demand Response Resource -Type II in a Dispatch Interval is equal to the greater of (a) the product of the duration of the Dispatch Interval in Hours and the difference between the Calculated DRR -Type II Output of such Demand Response Resource -Type II, expressed in MW, and the Excessive Energy Threshold for such Demand Response Resource -Type II, or (b) zero.  If the Demand Response Resource-Type II has not been committed for Energy for that Hour, the Calculated DRR-Type II Output shall be equal to zero (0) MW. </w:t>
      </w:r>
    </w:p>
    <w:p w14:paraId="620F9BAD" w14:textId="77777777" w:rsidR="00B234D2" w:rsidRDefault="00696BB0">
      <w:pPr>
        <w:widowControl w:val="0"/>
        <w:adjustRightInd w:val="0"/>
        <w:ind w:left="1440" w:hanging="720"/>
        <w:outlineLvl w:val="4"/>
      </w:pPr>
      <w:r>
        <w:lastRenderedPageBreak/>
        <w:t>ix.</w:t>
      </w:r>
      <w:r>
        <w:tab/>
        <w:t>Excessive Withdrawal for Electric Storage Resource. Excessive Withdrawal for an Electric Storage Resource is equal to the greater of (a) the product of the duration of the Dispatch Interval in Hours and the difference between the lesser of the Deficient Energy Threshold and zero, and the Dispatch Interval Actual Energy Injections, or (b) zero.</w:t>
      </w:r>
    </w:p>
    <w:p w14:paraId="620F9BAE" w14:textId="77777777" w:rsidR="00B234D2" w:rsidRDefault="00696BB0">
      <w:pPr>
        <w:widowControl w:val="0"/>
        <w:adjustRightInd w:val="0"/>
        <w:ind w:left="1440" w:hanging="720"/>
        <w:outlineLvl w:val="4"/>
      </w:pPr>
      <w:r>
        <w:t>x.</w:t>
      </w:r>
      <w:r>
        <w:tab/>
        <w:t>Deficient Energy for Generation Resource,</w:t>
      </w:r>
      <w:r w:rsidR="00D922A1">
        <w:t xml:space="preserve"> Electric Storage Resource</w:t>
      </w:r>
      <w:r>
        <w:t xml:space="preserve"> or External Asynchronous Resource.  Deficient Energy in a Dispatch Interval for a Generation Resource is equal to the greater of (a) the product of the duration of the Dispatch Interval in Hours and the difference between the Deficient Energy Threshold for the Generation Resource and the Dispatch Interval Actual Energy Injections, or (b) zero.  Deficient Energy in a Dispatch Interval for an External Asynchronous Resource is equal to the greater of (a) the product of the duration of the Dispatch Interval in Hours and the difference between the Deficient Energy Threshold for the External Asynchronous Resource and the Dispatch Interval Actual Energy Injections, or (b) zero (0) MW.</w:t>
      </w:r>
    </w:p>
    <w:p w14:paraId="620F9BAF" w14:textId="77777777" w:rsidR="00B234D2" w:rsidRDefault="00696BB0">
      <w:pPr>
        <w:widowControl w:val="0"/>
        <w:adjustRightInd w:val="0"/>
        <w:ind w:left="1440"/>
        <w:outlineLvl w:val="5"/>
        <w:rPr>
          <w:bCs/>
        </w:rPr>
      </w:pPr>
      <w:r>
        <w:rPr>
          <w:bCs/>
        </w:rPr>
        <w:t>Deficient Energy in a Dispatch Interval for an Electric Storage Resource is equal to the greater of (a) the product of the duration of the Dispatch Interval in Hours and the difference between the greater of the Deficient Energy Threshold and zero for the Electric Storage Resource and the Dispatch Interval Actual Energy Injections, or (b) zero (0) MW.</w:t>
      </w:r>
    </w:p>
    <w:p w14:paraId="620F9BB0" w14:textId="77777777" w:rsidR="00B234D2" w:rsidRDefault="00696BB0">
      <w:pPr>
        <w:widowControl w:val="0"/>
        <w:tabs>
          <w:tab w:val="left" w:pos="720"/>
        </w:tabs>
        <w:adjustRightInd w:val="0"/>
        <w:ind w:left="1440" w:hanging="720"/>
        <w:outlineLvl w:val="5"/>
        <w:rPr>
          <w:bCs/>
        </w:rPr>
      </w:pPr>
      <w:r>
        <w:rPr>
          <w:bCs/>
        </w:rPr>
        <w:t>xi.</w:t>
      </w:r>
      <w:r>
        <w:rPr>
          <w:bCs/>
        </w:rPr>
        <w:tab/>
        <w:t xml:space="preserve">Deficient Energy for Demand Response Resource-Type I.  Deficient Energy in a Dispatch Interval for a Demand Response Resource-Type I is equal to the greater </w:t>
      </w:r>
      <w:r>
        <w:rPr>
          <w:bCs/>
        </w:rPr>
        <w:lastRenderedPageBreak/>
        <w:t xml:space="preserve">of (a) the product of the duration of the Dispatch Interval in Hours and the difference between the Deficient Energy Threshold for Demand Response Resource-Type I and the Calculated DRR-Type I Output of such Demand Response Resource -Type I, expressed in MW or (b) zero.  If the Demand Response Resource – Type I has not been committed for Energy for that Hour, the Calculated DRR-Type I Output shall be equal to zero (0) MW. </w:t>
      </w:r>
    </w:p>
    <w:p w14:paraId="620F9BB1" w14:textId="77777777" w:rsidR="00B234D2" w:rsidRDefault="00696BB0">
      <w:pPr>
        <w:widowControl w:val="0"/>
        <w:adjustRightInd w:val="0"/>
        <w:ind w:left="1440" w:hanging="720"/>
        <w:outlineLvl w:val="5"/>
        <w:rPr>
          <w:bCs/>
        </w:rPr>
      </w:pPr>
      <w:r>
        <w:rPr>
          <w:bCs/>
        </w:rPr>
        <w:t>xii.</w:t>
      </w:r>
      <w:r>
        <w:rPr>
          <w:bCs/>
        </w:rPr>
        <w:tab/>
        <w:t>Deficient Energy for Demand Response Resource-Type II.  Deficient Energy in a Dispatch Interval for a Demand Response Resource-Type II is equal to the greater of (a) the product of the duration of the Dispatch Interval in Hours and the difference between the Deficient Energy Threshold for such Demand Response Resource-Type II and the Calculated DRR-Type II Output of such one or more Demand Response Resource -Type II, expressed in MW, or (b) zero (0) MW.  If the Demand Response Resource – Type II has not been committed for Energy for that Hour, the Calculated DRR – Type II o</w:t>
      </w:r>
      <w:r>
        <w:rPr>
          <w:bCs/>
          <w:lang w:eastAsia="x-none"/>
        </w:rPr>
        <w:t>ut</w:t>
      </w:r>
      <w:r>
        <w:rPr>
          <w:bCs/>
        </w:rPr>
        <w:t>put shall be equal to zero (0) MW.</w:t>
      </w:r>
    </w:p>
    <w:p w14:paraId="620F9BB2" w14:textId="77777777" w:rsidR="00B234D2" w:rsidRDefault="00696BB0">
      <w:pPr>
        <w:widowControl w:val="0"/>
        <w:adjustRightInd w:val="0"/>
        <w:ind w:left="1440" w:hanging="720"/>
        <w:outlineLvl w:val="5"/>
        <w:rPr>
          <w:bCs/>
        </w:rPr>
      </w:pPr>
      <w:r>
        <w:rPr>
          <w:bCs/>
        </w:rPr>
        <w:t>xiii.</w:t>
      </w:r>
      <w:r>
        <w:rPr>
          <w:bCs/>
        </w:rPr>
        <w:tab/>
        <w:t>Deficient Withdrawal for Electric Storage Resource. Deficient Withdrawal for an Electric Storage Resource is equal to the greater of (a) the product of the duration of the Dispatch Interval in Hours and the difference between the Dispatch Interval Actual Energy Injections, and the lesser of the Excessive Energy Threshold and zero, or (b) zero.</w:t>
      </w:r>
    </w:p>
    <w:p w14:paraId="620F9BB3" w14:textId="77777777" w:rsidR="00B234D2" w:rsidRDefault="00696BB0">
      <w:pPr>
        <w:widowControl w:val="0"/>
        <w:adjustRightInd w:val="0"/>
        <w:ind w:left="1440" w:hanging="720"/>
        <w:outlineLvl w:val="5"/>
        <w:rPr>
          <w:bCs/>
        </w:rPr>
      </w:pPr>
      <w:r>
        <w:rPr>
          <w:bCs/>
        </w:rPr>
        <w:t>xiv.</w:t>
      </w:r>
      <w:r>
        <w:rPr>
          <w:bCs/>
        </w:rPr>
        <w:tab/>
        <w:t xml:space="preserve">Non-Excessive Energy for Generation Resource, Electric Storage Resource, or External Asynchronous Resource.  In an Hour with Excessive Energy, Deficient Energy or any combination thereof in four (4) or more consecutive Dispatch </w:t>
      </w:r>
      <w:r>
        <w:rPr>
          <w:bCs/>
        </w:rPr>
        <w:lastRenderedPageBreak/>
        <w:t>Intervals, Non-Excessive Energy in a Dispatch Interval for a Generation Resource is equal to the product of the Dispatch Interval duration in Hours and the lesser of the Dispatch Interval Actual Energy Injections, of the Generation Resource or the Generation Resource’s Excessive Energy Threshold.  Non-Excessive Energy in a Dispatch Interval for an External Asynchronous Resource is equal to the product of the Dispatch Interval duration in Hours and the lesser of the Dispatch Interval Actual Energy Injections, of the External Asynchronous Resource or the External Asynchronous Resource’s Excessive Energy Threshold.  Non-Excessive Energy in a Dispatch Interval for an Electric Storage Resource is equal to the product of (a) the Dispatch Interval duration in Hours, and (b) the lesser of the Electric Storage Resource’s Dispatch Interval Actual Energy Injections, or Excessive Energy Threshold when discharging; or the lesser of the Electric Storage Resource’s Dispatch Interval Actual Energy Injections, or Deficient Energy Threshold when charging.</w:t>
      </w:r>
    </w:p>
    <w:p w14:paraId="620F9BB4" w14:textId="77777777" w:rsidR="00B234D2" w:rsidRDefault="00696BB0">
      <w:pPr>
        <w:widowControl w:val="0"/>
        <w:adjustRightInd w:val="0"/>
        <w:ind w:left="1440"/>
        <w:outlineLvl w:val="5"/>
        <w:rPr>
          <w:bCs/>
        </w:rPr>
      </w:pPr>
      <w:r>
        <w:rPr>
          <w:bCs/>
        </w:rPr>
        <w:t xml:space="preserve">In an Hour with Excessive Energy, Deficient Energy or any combination thereof in three (3) or less consecutive Dispatch Intervals, Non-Excessive Energy in a Dispatch Interval for a Generation Resource is equal to the product of the Dispatch Interval duration in Hours and the Dispatch Interval Actual Energy Injections, of the Generation Resource.  Non-Excessive Energy in a Dispatch Interval for an External Asynchronous Resource is equal to the product of the Dispatch Interval duration in Hours and the Dispatch Interval Actual Energy Injections, of the External Asynchronous Resource.  Non-Excessive Energy in a </w:t>
      </w:r>
      <w:r>
        <w:rPr>
          <w:bCs/>
        </w:rPr>
        <w:lastRenderedPageBreak/>
        <w:t xml:space="preserve">Dispatch Interval for an Electric Storage Resource is equal to the product of (a) the Dispatch Interval duration in Hours, and (b) the Dispatch Interval Actual Energy Injections of the Electric Storage Resource.  </w:t>
      </w:r>
    </w:p>
    <w:p w14:paraId="620F9BB5" w14:textId="77777777" w:rsidR="00B234D2" w:rsidRDefault="00696BB0">
      <w:pPr>
        <w:widowControl w:val="0"/>
        <w:adjustRightInd w:val="0"/>
        <w:ind w:left="1440" w:hanging="720"/>
        <w:outlineLvl w:val="5"/>
        <w:rPr>
          <w:bCs/>
        </w:rPr>
      </w:pPr>
      <w:r>
        <w:rPr>
          <w:bCs/>
        </w:rPr>
        <w:t>xv.</w:t>
      </w:r>
      <w:r>
        <w:rPr>
          <w:bCs/>
        </w:rPr>
        <w:tab/>
        <w:t>Non-Excessive Energy for Demand Response Resource-Type I.  In an Hour with Excessive Energy, Deficient Energy or any combination thereof in four (4) or more consecutive Dispatch Intervals, Non-Excessive Energy in a Dispatch Interval for a Demand Response Resource-Type I is equal to the product of the Dispatch Interval duration in Hours and the lesser of the Calculated DRR-Type I Output of such Demand Response Resource-Type I, or such one or more Demand Response Resource-Type I Excessive Energy Threshold.</w:t>
      </w:r>
    </w:p>
    <w:p w14:paraId="620F9BB6" w14:textId="77777777" w:rsidR="00B234D2" w:rsidRDefault="00696BB0">
      <w:pPr>
        <w:widowControl w:val="0"/>
        <w:ind w:left="1440"/>
      </w:pPr>
      <w:r>
        <w:t>In an Hour with Excessive Energy, Deficient Energy or any combination thereof in three (3) or less consecutive Dispatch Intervals Non-Excessive Energy in a Dispatch Interval for a Demand Response Resource - Type I is equal to the product of the Dispatch Interval duration in Hours and the Calculated DRR-Type I Output of such one or more Demand Response Resource-Type I.</w:t>
      </w:r>
    </w:p>
    <w:p w14:paraId="620F9BB7" w14:textId="77777777" w:rsidR="00B234D2" w:rsidRDefault="00696BB0">
      <w:pPr>
        <w:widowControl w:val="0"/>
        <w:adjustRightInd w:val="0"/>
        <w:ind w:left="1440"/>
        <w:outlineLvl w:val="5"/>
        <w:rPr>
          <w:bCs/>
        </w:rPr>
      </w:pPr>
      <w:r>
        <w:rPr>
          <w:bCs/>
        </w:rPr>
        <w:t>The Calculated DRR -Type I Output for a Dispatch Interval is calculated in accordance with Attachment TT.  If the Demand Response Resource – Type I has not been committed for Energy for that Hour, the Calculated DRR-Type I Output shall be equal to zero (0) MW.</w:t>
      </w:r>
    </w:p>
    <w:p w14:paraId="620F9BB8" w14:textId="77777777" w:rsidR="00B234D2" w:rsidRDefault="00696BB0">
      <w:pPr>
        <w:widowControl w:val="0"/>
        <w:ind w:left="1440" w:hanging="720"/>
      </w:pPr>
      <w:r>
        <w:t>xvi.</w:t>
      </w:r>
      <w:r>
        <w:tab/>
        <w:t xml:space="preserve">Non-Excessive Energy for Demand Response Resource-Type II.  In an Hour with Excessive Energy, Deficient Energy or any combination thereof in four (4) or more consecutive Dispatch Intervals, Non-Excessive Energy in a Dispatch </w:t>
      </w:r>
      <w:r>
        <w:lastRenderedPageBreak/>
        <w:t xml:space="preserve">Interval for a Demand Response Resource-Type II is equal to the product of the Dispatch Interval duration in Hours and the lesser of the Calculated DRR-Type II Output of such Demand Response Resource-Type II, or such Demand Response Resource-Type II Excessive Energy Threshold.  In an Hour with Excessive Energy, Deficient Energy or any combination thereof in three (3) or less consecutive Dispatch Intervals, Non-Excessive Energy in a Dispatch Interval for a Demand Response Resource-Type II is equal to the product of the Dispatch Interval duration in Hours and the Calculated DRR-Type II Output of such Demand Response Resource-Type II.  </w:t>
      </w:r>
    </w:p>
    <w:p w14:paraId="620F9BB9" w14:textId="77777777" w:rsidR="00B234D2" w:rsidRDefault="00696BB0">
      <w:pPr>
        <w:widowControl w:val="0"/>
        <w:ind w:left="1440"/>
      </w:pPr>
      <w:r>
        <w:t xml:space="preserve">If the DRR–Type II has not been committed for Energy for that Hour, the Calculated DRR – Type II output shall be equal to zero (0) MW.  </w:t>
      </w:r>
    </w:p>
    <w:p w14:paraId="620F9BBA" w14:textId="77777777" w:rsidR="00B234D2" w:rsidRDefault="00696BB0">
      <w:pPr>
        <w:widowControl w:val="0"/>
        <w:ind w:left="1440" w:hanging="720"/>
      </w:pPr>
      <w:r>
        <w:t>xvii.</w:t>
      </w:r>
      <w:r>
        <w:tab/>
        <w:t>Contingency Reserve Deployment. During Dispatch Intervals in which there is Contingency Reserve Deployment on a specific Resource, the Excessive Energy Threshold and Deficient Energy Threshold will not apply to that Resource.  A Resource is considered to be deploying Contingency Reserve in any Dispatch Interval that overlaps or is within the Disturbance Recovery Period associated with any event that triggered any of the Contingency Reserve Deployment.</w:t>
      </w:r>
    </w:p>
    <w:p w14:paraId="620F9BBB" w14:textId="77777777" w:rsidR="00B234D2" w:rsidRDefault="00696BB0">
      <w:pPr>
        <w:widowControl w:val="0"/>
        <w:adjustRightInd w:val="0"/>
        <w:ind w:left="720" w:hanging="720"/>
        <w:outlineLvl w:val="4"/>
      </w:pPr>
      <w:r>
        <w:t>b.</w:t>
      </w:r>
      <w:r>
        <w:tab/>
        <w:t>Excessive/Deficient Energy Deployment Charges and Consequences</w:t>
      </w:r>
    </w:p>
    <w:p w14:paraId="620F9BBC" w14:textId="77777777" w:rsidR="00B234D2" w:rsidRDefault="00696BB0">
      <w:pPr>
        <w:widowControl w:val="0"/>
        <w:ind w:left="720"/>
      </w:pPr>
      <w:r>
        <w:t xml:space="preserve">If a Market Participant’s Resource has Excessive Energy, Deficient Energy, Excessive Withdrawal, Deficient Withdrawal or any combination thereof in four or more consecutive Dispatch Intervals in an Hour, that Market Participant shall be subject to an Excessive/Deficient Energy Deployment Charge associated with such Resource </w:t>
      </w:r>
      <w:r>
        <w:lastRenderedPageBreak/>
        <w:t>calculated as follows:</w:t>
      </w:r>
    </w:p>
    <w:p w14:paraId="620F9BBD" w14:textId="77777777" w:rsidR="00B234D2" w:rsidRDefault="00696BB0">
      <w:pPr>
        <w:widowControl w:val="0"/>
        <w:ind w:left="1440" w:hanging="720"/>
      </w:pPr>
      <w:r>
        <w:t>i.</w:t>
      </w:r>
      <w:r>
        <w:tab/>
        <w:t>A Resource’s Excessive/Deficient Energy Deployment Charge shall be equal to: (1) the product of the absolute value of the Resource’s Actual Energy Injection, in MWh, for the Hour and the Excessive/Deficient Charge Rate, in $/MWh; plus (2) the greater of (a) the sum of (i) the Regulating Reserve credits calculated pursuant to Section 39.3.2A.a, (ii) the Regulating Reserve credits/charges calculated pursuant to Section 40.3.3.3.b.ii, (iii) the Short-Term Reserve credits calculated pursuant to Section 39.3.2A.e, and (iv) the Short-Term Reserve credits/charges calculated pursuant to Section 40.3.3.3.b.vi for that Resource for that Hour or (b) zero.  The Excessive/Deficient Charge Rate in an Hour is equal to the greater of (1) the quotient of (a) the sum of the (i) the Day-Ahead Regulating Reserve credits calculated pursuant to Section 39.3.2A.a, (ii) the Real-Time Regulating Reserve charges/credits calculated pursuant to Section 40.3.3.3.b.ii, (iii) the day-ahead Short-Term Reserve credits calculated pursuant to Section 39.3.2A.e, and (iv) the real-time Short-Term Reserve charges/credits calculated pursuant to Section 40.3.3.3.b.vi in that Hour and (b) the sum of all Actual Energy Withdrawals, in MWh, at all Commercial Pricing Nodes, excluding Export Schedules, in that Hour or (2) zero.</w:t>
      </w:r>
    </w:p>
    <w:p w14:paraId="620F9BBE" w14:textId="77777777" w:rsidR="00B234D2" w:rsidRDefault="00696BB0">
      <w:pPr>
        <w:widowControl w:val="0"/>
        <w:ind w:left="1440" w:hanging="720"/>
        <w:rPr>
          <w:ins w:id="6" w:author="Author"/>
        </w:rPr>
      </w:pPr>
      <w:r>
        <w:t>ii.</w:t>
      </w:r>
      <w:r>
        <w:tab/>
        <w:t xml:space="preserve">The Transmission Provider may report to the Commission and the Independent Market Monitor a Market Participant’s failure to deliver Regulating Reserve deployed as determined through evaluation of actual performance data if the Transmission Provider believes that the Market Participant is inaccurately </w:t>
      </w:r>
      <w:r>
        <w:lastRenderedPageBreak/>
        <w:t>reporting the physical capability of the Resource to provide Regulating Reserve.</w:t>
      </w:r>
    </w:p>
    <w:p w14:paraId="620F9BBF" w14:textId="77777777" w:rsidR="00F85719" w:rsidRDefault="00ED7B6A">
      <w:pPr>
        <w:widowControl w:val="0"/>
        <w:ind w:left="1440" w:hanging="720"/>
      </w:pPr>
      <w:ins w:id="7" w:author="Author">
        <w:r>
          <w:t>iii.</w:t>
        </w:r>
        <w:r>
          <w:tab/>
          <w:t xml:space="preserve">A Demand Response Resource </w:t>
        </w:r>
        <w:r w:rsidR="00EF219F">
          <w:t>may</w:t>
        </w:r>
        <w:r>
          <w:t xml:space="preserve"> also </w:t>
        </w:r>
        <w:r w:rsidR="00EF219F">
          <w:t xml:space="preserve">be </w:t>
        </w:r>
        <w:r>
          <w:t>subject to the penalty provisions set forth in Section 69A.3.9</w:t>
        </w:r>
        <w:r w:rsidR="00EF219F">
          <w:t xml:space="preserve"> when deployed during Emergencies</w:t>
        </w:r>
        <w:r>
          <w:t>.</w:t>
        </w:r>
      </w:ins>
    </w:p>
    <w:p w14:paraId="620F9BC0" w14:textId="77777777" w:rsidR="00B234D2" w:rsidRDefault="00696BB0">
      <w:pPr>
        <w:widowControl w:val="0"/>
        <w:ind w:left="720" w:hanging="720"/>
      </w:pPr>
      <w:r>
        <w:t>c.</w:t>
      </w:r>
      <w:r>
        <w:tab/>
        <w:t xml:space="preserve">Common Bus Substitution.  For the purposes of settling Excessive Energy, Excessive/Deficient Energy Deployment Charges, and Contingency Reserve Deployment Failure Charges, all Resources owned by a specific Market Participant and either (i) located at the same electrical bus or (ii) associated with the same Load Zone will be aggregated as one Resource.  Common buses will be established as part of the Network Model update process.  These Resources will not be aggregated for any other purpose, including, but not limited to, offering, commitment, clearing, dispatching, pricing and instructing. </w:t>
      </w:r>
    </w:p>
    <w:p w14:paraId="620F9BC1" w14:textId="77777777" w:rsidR="00B234D2" w:rsidRDefault="00696BB0">
      <w:pPr>
        <w:widowControl w:val="0"/>
        <w:ind w:left="720" w:hanging="720"/>
      </w:pPr>
      <w:r>
        <w:t>d.</w:t>
      </w:r>
      <w:r>
        <w:tab/>
        <w:t xml:space="preserve">Exemption from Excessive Energy Calculations and Excessive/Deficient Energy Deployment Charges.  </w:t>
      </w:r>
    </w:p>
    <w:p w14:paraId="620F9BC2" w14:textId="77777777" w:rsidR="00B234D2" w:rsidRDefault="00696BB0">
      <w:pPr>
        <w:widowControl w:val="0"/>
        <w:adjustRightInd w:val="0"/>
        <w:ind w:left="720"/>
        <w:outlineLvl w:val="5"/>
        <w:rPr>
          <w:bCs/>
        </w:rPr>
      </w:pPr>
      <w:r>
        <w:rPr>
          <w:bCs/>
        </w:rPr>
        <w:t>i.</w:t>
      </w:r>
      <w:r>
        <w:rPr>
          <w:bCs/>
        </w:rPr>
        <w:tab/>
        <w:t xml:space="preserve">Treatment of Intermittent Resources.  </w:t>
      </w:r>
    </w:p>
    <w:p w14:paraId="620F9BC3" w14:textId="77777777" w:rsidR="00B234D2" w:rsidRDefault="00696BB0">
      <w:pPr>
        <w:widowControl w:val="0"/>
        <w:adjustRightInd w:val="0"/>
        <w:ind w:left="1440"/>
        <w:outlineLvl w:val="5"/>
        <w:rPr>
          <w:bCs/>
        </w:rPr>
      </w:pPr>
      <w:r>
        <w:rPr>
          <w:bCs/>
        </w:rPr>
        <w:t>Notwithstanding any provisions of this Tariff to the contrary, Intermittent Resources designated as such by the Transmission Provider shall not be subject to Excessive/Deficient Energy Deployment Charges or the calculation of Excessive Energy caused solely by the intermittent nature or characteristics of such Resources, provided, that there be no fault or negligence of the Market Participants or Generation Owners that own or operate them.</w:t>
      </w:r>
    </w:p>
    <w:p w14:paraId="620F9BC4" w14:textId="77777777" w:rsidR="00B234D2" w:rsidRDefault="00696BB0">
      <w:pPr>
        <w:widowControl w:val="0"/>
        <w:adjustRightInd w:val="0"/>
        <w:ind w:left="1440" w:hanging="720"/>
        <w:outlineLvl w:val="5"/>
        <w:rPr>
          <w:bCs/>
        </w:rPr>
      </w:pPr>
      <w:r>
        <w:rPr>
          <w:bCs/>
        </w:rPr>
        <w:t>ii.</w:t>
      </w:r>
      <w:r>
        <w:rPr>
          <w:bCs/>
        </w:rPr>
        <w:tab/>
        <w:t xml:space="preserve">Criteria for Intermittent Resources.  Prior to March 1, 2013, Generation Resources can be considered Intermittent Resources if they are incapable of being dispatched </w:t>
      </w:r>
      <w:r>
        <w:rPr>
          <w:bCs/>
        </w:rPr>
        <w:lastRenderedPageBreak/>
        <w:t>or following Setpoint Instructions, and the Generation Resource has not previously been registered as a Dispatchable Intermittent Resource.  On or after March 1, 2013, a Generation Resource can be considered an Intermittent Resource if  such Generation Resource is incapable of being dispatched by the Transmission Provider or incapable of following Setpoint Instructions, the Generation Resource has not previously been registered as a Dispatchable Intermittent Resource, and:  (A) the Commercial Operation Date as set forth in the Resource’s Generator Interconnection Agreement or equivalent agreement is prior to April 1, 2005; or (B) any of the following apply to the Capacity of the Generation Resource in an amount, either separately or combined, that equals the total Capacity of the Generation Resource:  i) the Generation Resource has been interconnected to the Facilities operated by the Transmission provider through Network Resource Interconnection Service; ii) the Generation Resource has been designated as a Network Resource under Module B of the Tariff; or iii) the Energy produced by the Generation Resource is subject to an agreement for Long-Term Firm Point-to-Point Transmission Service; or (C) the Generation Resource is not fueled by wind or solar; or (D) the Generation Resource is fueled by solar energy and is in commercial operation prior to March 15, 2020.  Any Generation Resource fueled by solar energy not in commercial operation prior to March 15, 2020 may qualify as an Intermittent Resource but must register as a Dispatchable Intermittent Resource by March 15, 2022.</w:t>
      </w:r>
    </w:p>
    <w:p w14:paraId="620F9BC5" w14:textId="77777777" w:rsidR="00B234D2" w:rsidRDefault="00696BB0">
      <w:pPr>
        <w:widowControl w:val="0"/>
        <w:adjustRightInd w:val="0"/>
        <w:ind w:left="1440" w:hanging="720"/>
        <w:outlineLvl w:val="5"/>
        <w:rPr>
          <w:bCs/>
        </w:rPr>
      </w:pPr>
      <w:r>
        <w:rPr>
          <w:bCs/>
        </w:rPr>
        <w:t>iii.</w:t>
      </w:r>
      <w:r>
        <w:rPr>
          <w:bCs/>
        </w:rPr>
        <w:tab/>
        <w:t xml:space="preserve">Procedure for Designation of Intermittent Resources.  Any Generation Resource </w:t>
      </w:r>
      <w:r>
        <w:rPr>
          <w:bCs/>
        </w:rPr>
        <w:lastRenderedPageBreak/>
        <w:t>seeking Intermittent Resource status shall submit to the Transmission Provider a written request to be designated as an Intermittent Resource, certifying and demonstrating its compliance with the criteria and requirements for an Intermittent Resource as set forth above.  The Transmission Provider shall designate a Generation Resource as an Intermittent Resource upon review and verification of the request for such designation.</w:t>
      </w:r>
    </w:p>
    <w:p w14:paraId="620F9BC6" w14:textId="77777777" w:rsidR="00B234D2" w:rsidRDefault="00696BB0">
      <w:pPr>
        <w:widowControl w:val="0"/>
        <w:ind w:left="1440" w:hanging="720"/>
      </w:pPr>
      <w:r>
        <w:t>iv.</w:t>
      </w:r>
      <w:r>
        <w:tab/>
        <w:t>Requirement of Day-Ahead Forecast.  For reliability purposes, each Intermittent Resource and Dispatchable Intermittent Resource must submit to the Transmission Provider a Day-Ahead forecast of its intended output for the next day consistent with the procedures for such forecast set forth in the Business Practices Manuals.  The Day-Ahead forecast shall not be financially binding on the Resource.</w:t>
      </w:r>
    </w:p>
    <w:p w14:paraId="620F9BC7" w14:textId="77777777" w:rsidR="00B234D2" w:rsidRDefault="00696BB0">
      <w:pPr>
        <w:widowControl w:val="0"/>
        <w:ind w:left="1440" w:hanging="720"/>
      </w:pPr>
      <w:r>
        <w:t>v.</w:t>
      </w:r>
      <w:r>
        <w:tab/>
        <w:t>Other Grounds for Exemption:  Generation Resources, External Asynchronous Resources, Demand Response Resources – Type I, Demand Response Resources-Type II, and Electric Storage Resources shall not be subject to Excessive Energy Settlement or Excessive/Deficient Energy Deployment Charges during events or conditions beyond the control, and without the fault or negligence, of the Market Participant, including but not limited to:</w:t>
      </w:r>
    </w:p>
    <w:p w14:paraId="620F9BC8" w14:textId="77777777" w:rsidR="00B234D2" w:rsidRDefault="00696BB0">
      <w:pPr>
        <w:widowControl w:val="0"/>
        <w:ind w:left="2160" w:hanging="720"/>
      </w:pPr>
      <w:r>
        <w:t>(1)</w:t>
      </w:r>
      <w:r>
        <w:tab/>
        <w:t>Emergencies;</w:t>
      </w:r>
    </w:p>
    <w:p w14:paraId="620F9BC9" w14:textId="77777777" w:rsidR="00B234D2" w:rsidRDefault="00696BB0">
      <w:pPr>
        <w:widowControl w:val="0"/>
        <w:ind w:left="2160" w:hanging="720"/>
      </w:pPr>
      <w:r>
        <w:t>(2)</w:t>
      </w:r>
      <w:r>
        <w:tab/>
        <w:t>Test mode of the Resource; or</w:t>
      </w:r>
    </w:p>
    <w:p w14:paraId="620F9BCA" w14:textId="77777777" w:rsidR="00B234D2" w:rsidRDefault="00696BB0">
      <w:pPr>
        <w:widowControl w:val="0"/>
        <w:tabs>
          <w:tab w:val="left" w:pos="720"/>
        </w:tabs>
        <w:ind w:left="2160" w:hanging="720"/>
      </w:pPr>
      <w:r>
        <w:t>(3)</w:t>
      </w:r>
      <w:r>
        <w:tab/>
        <w:t>Start-up or shut-down mode of the Generation Resource or Electric Storage Resource; or</w:t>
      </w:r>
    </w:p>
    <w:p w14:paraId="620F9BCB" w14:textId="77777777" w:rsidR="00B234D2" w:rsidRDefault="00696BB0">
      <w:pPr>
        <w:widowControl w:val="0"/>
        <w:tabs>
          <w:tab w:val="left" w:pos="720"/>
        </w:tabs>
        <w:ind w:left="2160" w:hanging="720"/>
      </w:pPr>
      <w:r>
        <w:lastRenderedPageBreak/>
        <w:t>(4)</w:t>
      </w:r>
      <w:r>
        <w:tab/>
        <w:t xml:space="preserve">The Hour when a Generation Resource or Electric Storage Resource trips and goes off-line; or </w:t>
      </w:r>
    </w:p>
    <w:p w14:paraId="620F9BCC" w14:textId="77777777" w:rsidR="00B234D2" w:rsidRDefault="00696BB0">
      <w:pPr>
        <w:widowControl w:val="0"/>
        <w:tabs>
          <w:tab w:val="left" w:pos="720"/>
        </w:tabs>
        <w:ind w:left="2160" w:hanging="720"/>
      </w:pPr>
      <w:r>
        <w:t xml:space="preserve">(5) </w:t>
      </w:r>
      <w:r>
        <w:tab/>
        <w:t>During a Contingency Reserve Deployment; or</w:t>
      </w:r>
    </w:p>
    <w:p w14:paraId="620F9BCD" w14:textId="77777777" w:rsidR="00B234D2" w:rsidRDefault="00696BB0">
      <w:pPr>
        <w:widowControl w:val="0"/>
        <w:ind w:left="2160" w:hanging="720"/>
      </w:pPr>
      <w:r>
        <w:t xml:space="preserve">(6) </w:t>
      </w:r>
      <w:r>
        <w:tab/>
        <w:t>Extremely high wind or other weather-related conditions materially impacting a Dispatchable Intermittent Resource’s ability to provide Energy and resulting in a substantial reduction or cessation of wind or solar generation activities.</w:t>
      </w:r>
    </w:p>
    <w:p w14:paraId="620F9BCE" w14:textId="77777777" w:rsidR="00B234D2" w:rsidRDefault="00696BB0">
      <w:pPr>
        <w:widowControl w:val="0"/>
        <w:adjustRightInd w:val="0"/>
        <w:ind w:left="720" w:hanging="720"/>
        <w:outlineLvl w:val="4"/>
      </w:pPr>
      <w:r>
        <w:t>e.</w:t>
      </w:r>
      <w:r>
        <w:tab/>
        <w:t>Contingency Reserve Deployment Failure Charges and Consequences</w:t>
      </w:r>
    </w:p>
    <w:p w14:paraId="620F9BCF" w14:textId="77777777" w:rsidR="00B234D2" w:rsidRDefault="00696BB0">
      <w:pPr>
        <w:widowControl w:val="0"/>
        <w:ind w:left="720"/>
      </w:pPr>
      <w:r>
        <w:t>Market Participants with Resources that have failed to deploy Contingency Reserve, consistent with the Resource limit and ramping constraints as set forth in Schedule 29, in an amount greater than or equal to the amount specified in their Contingency Reserve Deployment Instructions within the Contingency Reserve Deployment Period shall be subject to the following consequences:</w:t>
      </w:r>
    </w:p>
    <w:p w14:paraId="620F9BD0" w14:textId="77777777" w:rsidR="00B234D2" w:rsidRDefault="00696BB0">
      <w:pPr>
        <w:widowControl w:val="0"/>
        <w:ind w:left="1440" w:hanging="720"/>
      </w:pPr>
      <w:r>
        <w:t>(i)</w:t>
      </w:r>
      <w:r>
        <w:tab/>
        <w:t>a Contingency Reserve Deployment Failure Charge that is equal to the Resource’s Shortfall Amount(s) multiplied by the average of the Real-Time Ex Post LMP of the Resource Commercial Pricing Node for the Dispatch Intervals of the Contingency Reserve Deployment Period in which the failure(s) occurred, where Shortfall Amount equals the Contingency Reserve Deployment Instruction minus the actual amount of Contingency Reserve deployed at the end of the Contingency Reserve Deployment Period;</w:t>
      </w:r>
    </w:p>
    <w:p w14:paraId="620F9BD1" w14:textId="77777777" w:rsidR="00B234D2" w:rsidRDefault="00696BB0">
      <w:pPr>
        <w:widowControl w:val="0"/>
        <w:ind w:left="1440" w:hanging="720"/>
      </w:pPr>
      <w:r>
        <w:t>(ii)</w:t>
      </w:r>
      <w:r>
        <w:tab/>
        <w:t xml:space="preserve">the amount of Contingency Reserve available for payment on that Resource shall be restricted to the amount actually deployed in the Hour of failure every Hour </w:t>
      </w:r>
      <w:r>
        <w:lastRenderedPageBreak/>
        <w:t xml:space="preserve">thereafter until the Resource achieves a higher level of output in a subsequent test or actual deployment; and </w:t>
      </w:r>
    </w:p>
    <w:p w14:paraId="620F9BD2" w14:textId="77777777" w:rsidR="00B234D2" w:rsidRDefault="00696BB0">
      <w:pPr>
        <w:widowControl w:val="0"/>
        <w:ind w:left="1440" w:hanging="720"/>
      </w:pPr>
      <w:r>
        <w:t>(iii)</w:t>
      </w:r>
      <w:r>
        <w:tab/>
        <w:t>Supplemental Qualified Resources that fail to provide Supplemental Reserves pursuant to the Contingency Reserve Deployment Instruction shall be restricted to the amount actually deployed in the Hour of failure for every Hour thereafter until the Resource achieves a higher level of output in a subsequent test or actual deployment; and</w:t>
      </w:r>
    </w:p>
    <w:p w14:paraId="620F9BD3" w14:textId="77777777" w:rsidR="00B234D2" w:rsidRDefault="00696BB0">
      <w:pPr>
        <w:widowControl w:val="0"/>
        <w:ind w:left="1440" w:hanging="720"/>
      </w:pPr>
      <w:r>
        <w:t>(iv)</w:t>
      </w:r>
      <w:r>
        <w:tab/>
        <w:t>the Transmission Provider may report to the Commission and the Independent Market Monitor a Market Participant’s failure to deliver Contingency Reserve deployed as determined through evaluation of actual performance data if the Transmission Provider believes that the Market Participant is inaccurately reporting the physical capability of the Resource to provide Contingency Reserve.</w:t>
      </w:r>
    </w:p>
    <w:p w14:paraId="620F9BD4" w14:textId="77777777" w:rsidR="00B234D2" w:rsidRDefault="00696BB0">
      <w:pPr>
        <w:widowControl w:val="0"/>
        <w:ind w:left="720" w:hanging="720"/>
      </w:pPr>
      <w:r>
        <w:t>f.</w:t>
      </w:r>
      <w:r>
        <w:tab/>
        <w:t xml:space="preserve">Off-Line Short-Term Reserve Deployment Failure Charges and Consequences </w:t>
      </w:r>
    </w:p>
    <w:p w14:paraId="620F9BD5" w14:textId="77777777" w:rsidR="00B234D2" w:rsidRDefault="00696BB0">
      <w:pPr>
        <w:widowControl w:val="0"/>
        <w:ind w:left="720"/>
      </w:pPr>
      <w:r>
        <w:t>Market Participants with off-line Resources, except for DRR – Type I, that have failed to deploy Short-Term Reserve, consistent with the Resource limit and ramping constraints as set forth in Schedule 29, in an amount greater than or equal to the Economic Minimum Dispatch within the Short-Term Reserve Deployment Period, shall be subject to the following consequences:</w:t>
      </w:r>
    </w:p>
    <w:p w14:paraId="620F9BD6" w14:textId="77777777" w:rsidR="00B234D2" w:rsidRDefault="00696BB0">
      <w:pPr>
        <w:widowControl w:val="0"/>
        <w:ind w:left="1440" w:hanging="720"/>
      </w:pPr>
      <w:r>
        <w:t xml:space="preserve">(i) </w:t>
      </w:r>
      <w:r>
        <w:tab/>
        <w:t xml:space="preserve">A Short-Term Reserve Deployment Failure Charge that is equal to the Resource’s Shortfall Amount(s) multiplied by the average of the Real-Time Ex Post LMP of the Resource Commercial Pricing Node for the Dispatch Intervals of the Short-Term Reserve Deployment Period in which the failure(s) occurred, where the </w:t>
      </w:r>
      <w:r>
        <w:lastRenderedPageBreak/>
        <w:t>Shortfall Amount equals the maximum of the difference between a Resource’s Economic Minimum Dispatch and the Actual Energy Injection of the Resource at the end of the Short-Term Reserve Deployment Period or zero;</w:t>
      </w:r>
    </w:p>
    <w:p w14:paraId="620F9BD7" w14:textId="77777777" w:rsidR="00B234D2" w:rsidRDefault="00696BB0">
      <w:pPr>
        <w:widowControl w:val="0"/>
        <w:ind w:left="1440" w:hanging="720"/>
      </w:pPr>
      <w:r>
        <w:t xml:space="preserve">(ii) </w:t>
      </w:r>
      <w:r>
        <w:tab/>
        <w:t xml:space="preserve">The amount of Short-Term Reserve available for payment on that Resource shall be restricted to zero (0) in the Hour of failure to deploy and for the remaining Hours in the Operating Day; and </w:t>
      </w:r>
    </w:p>
    <w:p w14:paraId="620F9BD8" w14:textId="77777777" w:rsidR="00B234D2" w:rsidRDefault="00696BB0">
      <w:pPr>
        <w:widowControl w:val="0"/>
        <w:ind w:left="1440" w:hanging="720"/>
      </w:pPr>
      <w:r>
        <w:t xml:space="preserve">(iii) </w:t>
      </w:r>
      <w:r>
        <w:tab/>
        <w:t>The Transmission Provider may report to the Commission and the Independent Market Monitor a Market Participant’s failure to deliver Short-Term Reserve deployed as determined through evaluation of actual performance data if the Transmission Provider believes that the Market Participant is inaccurately reporting the physical capability of the Resource to provide Short-Term Reserve.</w:t>
      </w:r>
    </w:p>
    <w:p w14:paraId="620F9BD9" w14:textId="77777777" w:rsidR="00B234D2" w:rsidRDefault="00696BB0">
      <w:pPr>
        <w:widowControl w:val="0"/>
        <w:adjustRightInd w:val="0"/>
        <w:ind w:left="720" w:hanging="720"/>
        <w:outlineLvl w:val="4"/>
      </w:pPr>
      <w:r>
        <w:t>g.</w:t>
      </w:r>
      <w:r>
        <w:tab/>
        <w:t xml:space="preserve">Revenue Distribution from Contingency Reserve Deployment Failure Charge and Excessive/Deficient Energy Deployment Charge. Credits resulting from Contingency Reserve Deployment Failure Charges and Short-Term Reserve Deployment Failure Charges shall be allocated to all Market Participants pro rata, based on their Market Load Ratio Share.  Credits resulting from the Excessive/Deficient Energy Deployment Charge shall be allocated to all Market Participants pro rata, based on their Market Load Ratio Share, excluding Export schedules. </w:t>
      </w:r>
    </w:p>
    <w:p w14:paraId="620F9BDA" w14:textId="77777777" w:rsidR="00B234D2" w:rsidRDefault="00696BB0">
      <w:pPr>
        <w:widowControl w:val="0"/>
        <w:ind w:left="720" w:hanging="720"/>
      </w:pPr>
      <w:r>
        <w:t>h.</w:t>
      </w:r>
      <w:r>
        <w:tab/>
        <w:t>Excessive/Deficient Energy Deployment Charges and Consequences for Demand Response Resources falling under Section 38.6.1.  Demand Response Resources will be assessed charges as follows:</w:t>
      </w:r>
    </w:p>
    <w:p w14:paraId="620F9BDB" w14:textId="77777777" w:rsidR="00B234D2" w:rsidRDefault="00696BB0">
      <w:pPr>
        <w:widowControl w:val="0"/>
        <w:ind w:left="1440" w:hanging="720"/>
      </w:pPr>
      <w:r>
        <w:t>i.</w:t>
      </w:r>
      <w:r>
        <w:tab/>
        <w:t xml:space="preserve">Excessive/Deficient Energy Deployment Charge.  Settlement of deviations from </w:t>
      </w:r>
      <w:r>
        <w:lastRenderedPageBreak/>
        <w:t>Setpoint Instructions is conducted hourly subject to a Tolerance Band as specified in this Section 40.3.4.</w:t>
      </w:r>
      <w:del w:id="8" w:author="Author">
        <w:r>
          <w:delText>g</w:delText>
        </w:r>
      </w:del>
      <w:ins w:id="9" w:author="Author">
        <w:r w:rsidR="00F85719">
          <w:t>h</w:t>
        </w:r>
      </w:ins>
      <w:r>
        <w:t>.  A Demand Response Resource shall be charged an Excessive/Deficient Energy Deployment Charge in any Hour for which that Resource’s Actual Energy Injections over the Hour are outside the Demand Response Resource Tolerance Band specified in Section 40.3.4.</w:t>
      </w:r>
      <w:del w:id="10" w:author="Author">
        <w:r>
          <w:delText>g</w:delText>
        </w:r>
      </w:del>
      <w:ins w:id="11" w:author="Author">
        <w:r w:rsidR="00F85719">
          <w:t>h</w:t>
        </w:r>
      </w:ins>
      <w:r>
        <w:t>.ii.</w:t>
      </w:r>
    </w:p>
    <w:p w14:paraId="620F9BDC" w14:textId="77777777" w:rsidR="00B234D2" w:rsidRDefault="00696BB0">
      <w:pPr>
        <w:widowControl w:val="0"/>
        <w:ind w:left="1440" w:hanging="720"/>
      </w:pPr>
      <w:r>
        <w:t>ii.</w:t>
      </w:r>
      <w:r>
        <w:tab/>
        <w:t xml:space="preserve">Demand Response Resource Tolerance Band.  For Resources under this section, the Tolerance Band will be calculated as follows.  The upper limit of a Resource’s Tolerance Band, or Excessive Energy Threshold, shall be equal to the maximum of: (1) one hundred and twelve percent (112%) of the hourly Setpoint Instruction, and (2) the sum of the hourly Setpoint Instruction plus </w:t>
      </w:r>
      <w:del w:id="12" w:author="Author">
        <w:r>
          <w:delText>four (4)</w:delText>
        </w:r>
      </w:del>
      <w:ins w:id="13" w:author="Author">
        <w:r w:rsidR="00F85719">
          <w:t>one-tenth (0.1)</w:t>
        </w:r>
      </w:ins>
      <w:r>
        <w:t xml:space="preserve"> MW.  The lower limit of a Resource’s Tolerance Band, or Deficient Energy Threshold shall equal the minimum of: (1) eighty-eight percent (88%) of the hourly Setpoint Instruction, and (2) the sum of the hourly Setpoint Instruction minus </w:t>
      </w:r>
      <w:del w:id="14" w:author="Author">
        <w:r>
          <w:delText>four (4)</w:delText>
        </w:r>
      </w:del>
      <w:ins w:id="15" w:author="Author">
        <w:r w:rsidR="00F85719">
          <w:t>one-tenth (0.1)</w:t>
        </w:r>
      </w:ins>
      <w:r>
        <w:t xml:space="preserve"> MW.  </w:t>
      </w:r>
    </w:p>
    <w:p w14:paraId="620F9BDD" w14:textId="77777777" w:rsidR="00B234D2" w:rsidRDefault="00696BB0">
      <w:pPr>
        <w:widowControl w:val="0"/>
        <w:ind w:left="1440" w:hanging="720"/>
      </w:pPr>
      <w:r>
        <w:t>iii.</w:t>
      </w:r>
      <w:r>
        <w:tab/>
        <w:t>Excessive/Deficient Energy Deployment Charges and Consequences.  If a Demand Response Resource exceeds Excessive Energy Threshold, or Deficient Energy Threshold for any Hour, that Market Participant shall be subject to an Excessive/Deficient Energy Deployment Charge every Hour in that Day associated with such Resource calculated as the maximum of: (1) the Resource’s Actual Energy Injection, or (2) the Resources hourly Setpoint Instruction; multiplied by the Excessive/Deficient Charge Rate, in $/MWh as defined in Section 40.3.4.b.i.</w:t>
      </w:r>
    </w:p>
    <w:p w14:paraId="620F9BDE" w14:textId="77777777" w:rsidR="00B234D2" w:rsidRDefault="00696BB0">
      <w:pPr>
        <w:widowControl w:val="0"/>
        <w:ind w:left="720" w:hanging="720"/>
      </w:pPr>
      <w:r>
        <w:lastRenderedPageBreak/>
        <w:t>i.</w:t>
      </w:r>
      <w:r>
        <w:tab/>
        <w:t>Contingency Reserve Deployment Failure Charges and Consequences for Demand Response Resources falling under Section 38.6.1.  Demand Response Resources will be assessed charges as follows:</w:t>
      </w:r>
    </w:p>
    <w:p w14:paraId="620F9BDF" w14:textId="77777777" w:rsidR="00B234D2" w:rsidRDefault="00696BB0">
      <w:pPr>
        <w:widowControl w:val="0"/>
        <w:ind w:left="1440" w:hanging="720"/>
      </w:pPr>
      <w:r>
        <w:t>i.</w:t>
      </w:r>
      <w:r>
        <w:tab/>
        <w:t>Market Participants with Resources that have been identified as having failed to deploy Contingency Reserve in an amount greater than or equal to the amount specified in their Contingency Reserve Deployment Instructions within the Contingency Reserve Deployment Period shall be subject to the following consequences:</w:t>
      </w:r>
    </w:p>
    <w:p w14:paraId="620F9BE0" w14:textId="77777777" w:rsidR="00B234D2" w:rsidRDefault="00696BB0">
      <w:pPr>
        <w:widowControl w:val="0"/>
        <w:tabs>
          <w:tab w:val="left" w:pos="720"/>
        </w:tabs>
        <w:adjustRightInd w:val="0"/>
        <w:ind w:left="2160" w:hanging="720"/>
        <w:outlineLvl w:val="4"/>
      </w:pPr>
      <w:r>
        <w:t>a.</w:t>
      </w:r>
      <w:r>
        <w:tab/>
        <w:t xml:space="preserve">A Contingency Reserve Deployment Failure Charge that is equal to the Resource’s Shortfall Amount(s) multiplied by the average of the Real-Time Ex Post LMP of the Resource Commercial Pricing Node for the Dispatch Intervals of the Contingency Reserve Deployment Period in which the failure(s) occurred, where the Shortfall Amount equals the Dispatch Interval Setpoint Instruction minus the Actual Energy Injection in any Dispatch Interval.  </w:t>
      </w:r>
    </w:p>
    <w:p w14:paraId="620F9BE1" w14:textId="77777777" w:rsidR="00B234D2" w:rsidRDefault="00696BB0">
      <w:pPr>
        <w:widowControl w:val="0"/>
        <w:tabs>
          <w:tab w:val="left" w:pos="720"/>
        </w:tabs>
        <w:adjustRightInd w:val="0"/>
        <w:ind w:left="2160" w:hanging="720"/>
        <w:outlineLvl w:val="4"/>
      </w:pPr>
      <w:r>
        <w:t>b.</w:t>
      </w:r>
      <w:r>
        <w:tab/>
        <w:t>The amount of Contingency Reserve available for payment</w:t>
      </w:r>
      <w:r w:rsidR="005D0BAC">
        <w:t xml:space="preserve"> in the Day-Ahead and Real-Time Energy and Operating Reserve Markets</w:t>
      </w:r>
      <w:r>
        <w:t xml:space="preserve"> on that Resource shall be restricted to the amount determined to be deployed in any Hour of any failure to deploy and for the remaining Hours in the Operating Day, and the subsequent Operating Day</w:t>
      </w:r>
      <w:r w:rsidR="005D0BAC">
        <w:t>s until the Resource achieves a higher level of output in a subsequent test</w:t>
      </w:r>
      <w:r>
        <w:t>; and</w:t>
      </w:r>
    </w:p>
    <w:p w14:paraId="620F9BE2" w14:textId="77777777" w:rsidR="00B234D2" w:rsidRDefault="00696BB0">
      <w:pPr>
        <w:widowControl w:val="0"/>
        <w:tabs>
          <w:tab w:val="left" w:pos="720"/>
        </w:tabs>
        <w:ind w:left="2160" w:hanging="720"/>
      </w:pPr>
      <w:r>
        <w:t>c.</w:t>
      </w:r>
      <w:r>
        <w:tab/>
        <w:t xml:space="preserve">The Transmission Provider may report to the Commission and the </w:t>
      </w:r>
      <w:r>
        <w:lastRenderedPageBreak/>
        <w:t>Independent Market Monitor a Market Participant’s failure to deliver Contingency Reserve deployed as determined through evaluation of actual performance data if the Transmission Provider reasonably believes that the Market Participant is inaccurately reporting the physical capability of the Resource to provide Contingency Reserve.</w:t>
      </w:r>
    </w:p>
    <w:p w14:paraId="620F9BE3" w14:textId="77777777" w:rsidR="00141D04" w:rsidRDefault="00141D04">
      <w:pPr>
        <w:sectPr w:rsidR="00141D04">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1440" w:footer="720" w:gutter="0"/>
          <w:pgNumType w:start="1"/>
          <w:cols w:space="720"/>
          <w:docGrid w:linePitch="360"/>
        </w:sectPr>
      </w:pPr>
    </w:p>
    <w:p w14:paraId="620F9BE4" w14:textId="77777777" w:rsidR="005C3A68" w:rsidRDefault="00102458">
      <w:pPr>
        <w:tabs>
          <w:tab w:val="left" w:pos="720"/>
        </w:tabs>
        <w:adjustRightInd w:val="0"/>
        <w:outlineLvl w:val="5"/>
        <w:rPr>
          <w:rFonts w:cs="SimSun"/>
          <w:b/>
          <w:bCs/>
          <w:lang w:eastAsia="zh-CN"/>
        </w:rPr>
      </w:pPr>
      <w:bookmarkStart w:id="16" w:name="doc27976"/>
      <w:bookmarkEnd w:id="16"/>
      <w:r>
        <w:rPr>
          <w:rFonts w:cs="SimSun"/>
          <w:b/>
          <w:bCs/>
          <w:lang w:eastAsia="zh-CN"/>
        </w:rPr>
        <w:lastRenderedPageBreak/>
        <w:t xml:space="preserve">Demand Resource Eligibility </w:t>
      </w:r>
    </w:p>
    <w:p w14:paraId="620F9BE5" w14:textId="77777777" w:rsidR="005C3A68" w:rsidRDefault="00102458">
      <w:pPr>
        <w:widowControl w:val="0"/>
        <w:tabs>
          <w:tab w:val="left" w:pos="720"/>
        </w:tabs>
      </w:pPr>
      <w:bookmarkStart w:id="17" w:name="_DV_M459"/>
      <w:bookmarkEnd w:id="17"/>
      <w:r>
        <w:t>A Market Participant that possesses ownership or equivalent contractual rights in a Demand Resource can request accreditation for a Demand Resource as an LMR by registering such resource with the Transmission Provider as documented in the BPM for Resource Adequacy</w:t>
      </w:r>
      <w:r w:rsidR="00664DD0">
        <w:t>.  The Market Participant registering the Demand Resource must include the contracts with each end</w:t>
      </w:r>
      <w:r w:rsidR="005173BE">
        <w:t>-</w:t>
      </w:r>
      <w:r w:rsidR="00664DD0">
        <w:t xml:space="preserve">use customer indicating rights </w:t>
      </w:r>
      <w:r w:rsidR="005173BE">
        <w:t>to require</w:t>
      </w:r>
      <w:r w:rsidR="00664DD0">
        <w:t xml:space="preserve"> the </w:t>
      </w:r>
      <w:r w:rsidR="00380A7E">
        <w:t>D</w:t>
      </w:r>
      <w:r w:rsidR="00664DD0">
        <w:t xml:space="preserve">emand </w:t>
      </w:r>
      <w:r w:rsidR="00380A7E">
        <w:t>R</w:t>
      </w:r>
      <w:r w:rsidR="00664DD0">
        <w:t xml:space="preserve">esource to curtail </w:t>
      </w:r>
      <w:r w:rsidR="00380A7E">
        <w:t>L</w:t>
      </w:r>
      <w:r w:rsidR="00664DD0">
        <w:t>oad</w:t>
      </w:r>
      <w:r w:rsidR="003621E5">
        <w:t>.  Notwithstanding, a copy of a contract with an end</w:t>
      </w:r>
      <w:r w:rsidR="00380A7E">
        <w:t>-</w:t>
      </w:r>
      <w:r w:rsidR="003621E5">
        <w:t>use customer will not be required if the Market Participant is</w:t>
      </w:r>
      <w:r w:rsidR="00F77210">
        <w:t xml:space="preserve"> </w:t>
      </w:r>
      <w:r w:rsidR="003621E5">
        <w:t>the end</w:t>
      </w:r>
      <w:r w:rsidR="00F77210">
        <w:t>-</w:t>
      </w:r>
      <w:r w:rsidR="003621E5">
        <w:t>use customer.  In addition, the Market Participant must</w:t>
      </w:r>
      <w:r>
        <w:t xml:space="preserve"> </w:t>
      </w:r>
      <w:r w:rsidR="00664DD0">
        <w:t>meet</w:t>
      </w:r>
      <w:r>
        <w:t xml:space="preserve"> the following requirements: </w:t>
      </w:r>
    </w:p>
    <w:p w14:paraId="620F9BE6" w14:textId="77777777" w:rsidR="005C3A68" w:rsidRDefault="00102458">
      <w:pPr>
        <w:widowControl w:val="0"/>
        <w:tabs>
          <w:tab w:val="left" w:pos="720"/>
        </w:tabs>
        <w:ind w:left="1440" w:hanging="720"/>
      </w:pPr>
      <w:bookmarkStart w:id="18" w:name="_DV_M460"/>
      <w:bookmarkEnd w:id="18"/>
      <w:r>
        <w:t>a.</w:t>
      </w:r>
      <w:r>
        <w:tab/>
        <w:t>The Demand Resource must be equal to or greater than 100 kW (a grouping of smaller resources aggregated together that can reduce</w:t>
      </w:r>
      <w:bookmarkStart w:id="19" w:name="_DV_M461"/>
      <w:bookmarkEnd w:id="19"/>
      <w:r>
        <w:t xml:space="preserve"> </w:t>
      </w:r>
      <w:bookmarkStart w:id="20" w:name="_DV_C380"/>
      <w:r>
        <w:t>an LSE’s Coincident Peak</w:t>
      </w:r>
      <w:bookmarkEnd w:id="20"/>
      <w:r>
        <w:t xml:space="preserve"> Demand</w:t>
      </w:r>
      <w:r w:rsidR="008F319B">
        <w:t xml:space="preserve"> for the applicable Season</w:t>
      </w:r>
      <w:r>
        <w:t xml:space="preserve"> may qualify in meeting this standard).</w:t>
      </w:r>
    </w:p>
    <w:p w14:paraId="620F9BE7" w14:textId="77777777" w:rsidR="005C3A68" w:rsidRDefault="00102458">
      <w:pPr>
        <w:widowControl w:val="0"/>
        <w:tabs>
          <w:tab w:val="left" w:pos="720"/>
        </w:tabs>
        <w:ind w:left="1440" w:hanging="720"/>
      </w:pPr>
      <w:bookmarkStart w:id="21" w:name="_DV_M462"/>
      <w:bookmarkEnd w:id="21"/>
      <w:r>
        <w:t>b.</w:t>
      </w:r>
      <w:r>
        <w:tab/>
      </w:r>
      <w:r w:rsidR="00FC3049">
        <w:t xml:space="preserve">A </w:t>
      </w:r>
      <w:r>
        <w:t>Demand Resource must have a notification time requirement less than or equal to</w:t>
      </w:r>
      <w:r w:rsidR="008F319B">
        <w:t xml:space="preserve"> six</w:t>
      </w:r>
      <w:r>
        <w:t xml:space="preserve"> </w:t>
      </w:r>
      <w:r w:rsidR="008F319B">
        <w:t>(</w:t>
      </w:r>
      <w:r>
        <w:t>6</w:t>
      </w:r>
      <w:r w:rsidR="008F319B">
        <w:t>)</w:t>
      </w:r>
      <w:r>
        <w:t xml:space="preserve"> hours to receive credit as a Planning Resource</w:t>
      </w:r>
      <w:r w:rsidR="008F319B">
        <w:t xml:space="preserve"> in the applicable Seasons</w:t>
      </w:r>
      <w:r>
        <w:t>.</w:t>
      </w:r>
    </w:p>
    <w:p w14:paraId="620F9BE8" w14:textId="77777777" w:rsidR="005C3A68" w:rsidRDefault="00102458">
      <w:pPr>
        <w:widowControl w:val="0"/>
        <w:tabs>
          <w:tab w:val="left" w:pos="720"/>
        </w:tabs>
        <w:ind w:left="1440" w:hanging="720"/>
      </w:pPr>
      <w:bookmarkStart w:id="22" w:name="_DV_M463"/>
      <w:bookmarkEnd w:id="22"/>
      <w:r>
        <w:t>c.</w:t>
      </w:r>
      <w:r>
        <w:tab/>
        <w:t xml:space="preserve">Once Scheduling Instructions are given by the Transmission Provider that require a Demand reduction, the Demand Resource must be capable of ramping down to meet the targeted Demand reduction amount or to achieve the </w:t>
      </w:r>
      <w:r w:rsidR="00D41CCB">
        <w:t>Firm Service Level</w:t>
      </w:r>
      <w:r>
        <w:t xml:space="preserve"> by the Hour designated by the Transmission Provider’s Scheduling Instructions.</w:t>
      </w:r>
    </w:p>
    <w:p w14:paraId="620F9BE9" w14:textId="77777777" w:rsidR="005C3A68" w:rsidRDefault="00102458">
      <w:pPr>
        <w:widowControl w:val="0"/>
        <w:tabs>
          <w:tab w:val="left" w:pos="720"/>
        </w:tabs>
        <w:ind w:left="1440" w:hanging="720"/>
      </w:pPr>
      <w:bookmarkStart w:id="23" w:name="_DV_M464"/>
      <w:bookmarkEnd w:id="23"/>
      <w:r>
        <w:t>d.</w:t>
      </w:r>
      <w:r>
        <w:tab/>
        <w:t xml:space="preserve">Once the targeted amount of Demand reduction or </w:t>
      </w:r>
      <w:r w:rsidR="00D41CCB">
        <w:t>Firm Service Level</w:t>
      </w:r>
      <w:r>
        <w:t xml:space="preserve"> is achieved, the Demand Resource must be able to maintain the targeted amount of Demand reduction or </w:t>
      </w:r>
      <w:r w:rsidR="00D41CCB">
        <w:t>Firm Service Level</w:t>
      </w:r>
      <w:r>
        <w:t xml:space="preserve"> for at least four (4) continuous Hours.  </w:t>
      </w:r>
    </w:p>
    <w:p w14:paraId="620F9BEA" w14:textId="77777777" w:rsidR="008F319B" w:rsidRDefault="00102458" w:rsidP="00FC3049">
      <w:pPr>
        <w:widowControl w:val="0"/>
        <w:tabs>
          <w:tab w:val="left" w:pos="720"/>
        </w:tabs>
        <w:ind w:left="1440" w:hanging="720"/>
      </w:pPr>
      <w:r>
        <w:t>e.</w:t>
      </w:r>
      <w:r>
        <w:tab/>
      </w:r>
      <w:bookmarkStart w:id="24" w:name="_DV_M465"/>
      <w:bookmarkEnd w:id="24"/>
      <w:r w:rsidR="00FC3049">
        <w:t xml:space="preserve">A </w:t>
      </w:r>
      <w:r w:rsidRPr="008F319B">
        <w:t xml:space="preserve">Demand Resource must have a notification time equal to or less than six (6) </w:t>
      </w:r>
      <w:r w:rsidRPr="008F319B">
        <w:lastRenderedPageBreak/>
        <w:t>hours and be capable of being interrupted for: (i) at least the first five (5) times requested in the Summer Season; (ii) at least the first five (5) times requested in the Winter Season; (iii) at least the first three (3) times requested in the Spring Season; and (iv) at least the first three (3) times requested in the Fall Season, based on their physical availability when called upon by the Transmission Provider for an Emergency during any applicable Season in the Planning Year for which the Demand Resource receives credit as a Planning Resource.</w:t>
      </w:r>
      <w:r>
        <w:t xml:space="preserve">  These obligations only </w:t>
      </w:r>
      <w:r w:rsidR="00B2499E">
        <w:t>apply</w:t>
      </w:r>
      <w:r>
        <w:t xml:space="preserve"> to Seasons in which a </w:t>
      </w:r>
      <w:r w:rsidR="00892EC6">
        <w:t>Demand Resource</w:t>
      </w:r>
      <w:r>
        <w:t xml:space="preserve"> clears the Planning Resource Auction.</w:t>
      </w:r>
    </w:p>
    <w:p w14:paraId="620F9BEB" w14:textId="77777777" w:rsidR="005C3A68" w:rsidRDefault="00102458">
      <w:pPr>
        <w:widowControl w:val="0"/>
        <w:tabs>
          <w:tab w:val="left" w:pos="720"/>
        </w:tabs>
        <w:ind w:left="1440"/>
      </w:pPr>
      <w:r>
        <w:t>Limitations due to applicable regulatory restrictions that are more restrictive than the physical limitations of the Demand Resource will supersede the physical availability of the Demand Resource.</w:t>
      </w:r>
    </w:p>
    <w:p w14:paraId="620F9BEC" w14:textId="77777777" w:rsidR="005C3A68" w:rsidRDefault="00102458">
      <w:pPr>
        <w:widowControl w:val="0"/>
        <w:tabs>
          <w:tab w:val="left" w:pos="720"/>
        </w:tabs>
        <w:ind w:left="1440" w:hanging="720"/>
      </w:pPr>
      <w:bookmarkStart w:id="25" w:name="_DV_M467"/>
      <w:bookmarkEnd w:id="25"/>
      <w:r>
        <w:t>f.</w:t>
      </w:r>
      <w:r>
        <w:tab/>
      </w:r>
      <w:del w:id="26" w:author="Author">
        <w:r>
          <w:delText xml:space="preserve">Unless the Demand Resource is unavailable as a result of maintenance requirements or for reasons of Force Majeure, when a Demand reduction is requested by the Transmission Provider for </w:delText>
        </w:r>
        <w:bookmarkStart w:id="27" w:name="_DV_M468"/>
        <w:bookmarkStart w:id="28" w:name="_DV_C383"/>
        <w:bookmarkEnd w:id="27"/>
        <w:r>
          <w:delText>an</w:delText>
        </w:r>
        <w:bookmarkEnd w:id="28"/>
        <w:r>
          <w:delText xml:space="preserve"> Emergency, the resultant reduction must be a reduction that would not have otherwise occurred within the next twenty four (24) hour period.  </w:delText>
        </w:r>
      </w:del>
      <w:r>
        <w:t xml:space="preserve">There shall be no penalties assessed to a Market Participant representing the entity that has </w:t>
      </w:r>
      <w:r w:rsidR="00D41CCB">
        <w:t xml:space="preserve">Cleared </w:t>
      </w:r>
      <w:r>
        <w:t xml:space="preserve">ZRCs from the LMR if the Demand Resource is unavailable for interruption </w:t>
      </w:r>
      <w:del w:id="29" w:author="Author">
        <w:r>
          <w:delText xml:space="preserve">as a result of maintenance requirements in accordance with Good Utility Practice, or </w:delText>
        </w:r>
      </w:del>
      <w:r>
        <w:t>for reasons of Force Majeure, or in the event that the specified Demand reduction had already been accomplished for other reasons (</w:t>
      </w:r>
      <w:r>
        <w:rPr>
          <w:i/>
          <w:iCs/>
        </w:rPr>
        <w:t>e.g.</w:t>
      </w:r>
      <w:r>
        <w:t xml:space="preserve">, economic considerations, operating one’s </w:t>
      </w:r>
      <w:r>
        <w:lastRenderedPageBreak/>
        <w:t xml:space="preserve">own Demand Resource at or above the credited level of Demand Resource, or local reliability concerns in accordance with instructions from the Local Balancing Authority). </w:t>
      </w:r>
    </w:p>
    <w:p w14:paraId="620F9BED" w14:textId="77777777" w:rsidR="005C3A68" w:rsidRDefault="00102458">
      <w:pPr>
        <w:widowControl w:val="0"/>
        <w:tabs>
          <w:tab w:val="left" w:pos="720"/>
        </w:tabs>
        <w:ind w:left="1440" w:hanging="720"/>
      </w:pPr>
      <w:bookmarkStart w:id="30" w:name="_DV_M469"/>
      <w:bookmarkEnd w:id="30"/>
      <w:r>
        <w:t>g.</w:t>
      </w:r>
      <w:r>
        <w:tab/>
        <w:t>A Demand Resource for which curtailment is not an obligation during</w:t>
      </w:r>
      <w:bookmarkStart w:id="31" w:name="_DV_M470"/>
      <w:bookmarkEnd w:id="31"/>
      <w:r>
        <w:t xml:space="preserve"> Emergency events declared by the Transmission Provider pursuant to the Transmission Provider </w:t>
      </w:r>
      <w:r w:rsidR="00D41CCB">
        <w:t>Emergency Operating Procedures</w:t>
      </w:r>
      <w:r>
        <w:t xml:space="preserve">, will not qualify as an LMR.  </w:t>
      </w:r>
    </w:p>
    <w:p w14:paraId="620F9BEE" w14:textId="77777777" w:rsidR="005C3A68" w:rsidRDefault="00102458">
      <w:pPr>
        <w:widowControl w:val="0"/>
        <w:tabs>
          <w:tab w:val="left" w:pos="720"/>
        </w:tabs>
        <w:ind w:left="1440" w:hanging="720"/>
      </w:pPr>
      <w:bookmarkStart w:id="32" w:name="_DV_M471"/>
      <w:bookmarkEnd w:id="32"/>
      <w:r>
        <w:t>h.</w:t>
      </w:r>
      <w:r>
        <w:tab/>
        <w:t xml:space="preserve">A Market Participant shall be prohibited from registering a Demand Resource for which credit is already being taken by a Market Participant.  </w:t>
      </w:r>
    </w:p>
    <w:p w14:paraId="620F9BEF" w14:textId="77777777" w:rsidR="005C3A68" w:rsidRDefault="00102458">
      <w:pPr>
        <w:widowControl w:val="0"/>
        <w:tabs>
          <w:tab w:val="left" w:pos="720"/>
        </w:tabs>
        <w:ind w:left="1440" w:hanging="720"/>
      </w:pPr>
      <w:bookmarkStart w:id="33" w:name="_DV_M472"/>
      <w:bookmarkEnd w:id="33"/>
      <w:r>
        <w:t>i.</w:t>
      </w:r>
      <w:r>
        <w:tab/>
        <w:t>Demand Resources that are offered into the Day-Ahead and/or Real-Time Energy and Operating Reserve Markets as price sensitive Bids are obligated to be interrupted during an</w:t>
      </w:r>
      <w:bookmarkStart w:id="34" w:name="_DV_M473"/>
      <w:bookmarkEnd w:id="34"/>
      <w:r>
        <w:t xml:space="preserve"> Emergency pursuant to the Transmission Provider </w:t>
      </w:r>
      <w:r w:rsidR="00D41CCB">
        <w:t xml:space="preserve">Emergency Operating Procedures </w:t>
      </w:r>
      <w:r>
        <w:t xml:space="preserve">regardless of the projected or actual Real-Time Energy Market LMP. </w:t>
      </w:r>
    </w:p>
    <w:p w14:paraId="620F9BF0" w14:textId="77777777" w:rsidR="005C3A68" w:rsidRDefault="00102458">
      <w:pPr>
        <w:widowControl w:val="0"/>
        <w:tabs>
          <w:tab w:val="left" w:pos="720"/>
        </w:tabs>
        <w:ind w:left="1440" w:hanging="720"/>
      </w:pPr>
      <w:bookmarkStart w:id="35" w:name="_DV_M474"/>
      <w:bookmarkEnd w:id="35"/>
      <w:r>
        <w:t>j.</w:t>
      </w:r>
      <w:r>
        <w:tab/>
        <w:t xml:space="preserve">A Market Participant must demonstrate </w:t>
      </w:r>
      <w:r w:rsidR="00FC3049">
        <w:t xml:space="preserve">Demand </w:t>
      </w:r>
      <w:r>
        <w:t xml:space="preserve">reduction capability for each Planning Year on an annual basis </w:t>
      </w:r>
      <w:r w:rsidR="00FC3049" w:rsidRPr="00FC3049">
        <w:t>through the performance of a real power test using the defined baselines for the Measurement and Verification of the test, as described below in this subsection</w:t>
      </w:r>
      <w:r>
        <w:t xml:space="preserve">.  A Demand Resource for which a real power test is conducted will receive credit as one (1) of the </w:t>
      </w:r>
      <w:r w:rsidR="008F319B">
        <w:t>minimum</w:t>
      </w:r>
      <w:r>
        <w:t xml:space="preserve"> deployments or interruptions required for such resource for the</w:t>
      </w:r>
      <w:r w:rsidR="008F319B">
        <w:t xml:space="preserve"> applicable Season of the</w:t>
      </w:r>
      <w:r>
        <w:t xml:space="preserve"> Planning Year in which such a test occurs.</w:t>
      </w:r>
    </w:p>
    <w:p w14:paraId="620F9BF1" w14:textId="77777777" w:rsidR="005C3A68" w:rsidRDefault="00FC3049">
      <w:pPr>
        <w:widowControl w:val="0"/>
        <w:ind w:left="1440"/>
      </w:pPr>
      <w:r>
        <w:t xml:space="preserve">Alternatively, a </w:t>
      </w:r>
      <w:r w:rsidR="00102458">
        <w:t xml:space="preserve">Demand Resource may provide operational data, or develop an alternative mechanism, subject to the approval of the Transmission Provider, by </w:t>
      </w:r>
      <w:r w:rsidR="00102458">
        <w:lastRenderedPageBreak/>
        <w:t>which the demand reduction capability can be demonstrated without requiring an actual demand reduction if a real power test is precluded or waived due to one of the conditions as specified below:</w:t>
      </w:r>
    </w:p>
    <w:p w14:paraId="620F9BF2" w14:textId="77777777" w:rsidR="005C3A68" w:rsidRDefault="00102458">
      <w:pPr>
        <w:widowControl w:val="0"/>
        <w:ind w:left="2160"/>
      </w:pPr>
      <w:r>
        <w:t>1) Such a real power test is</w:t>
      </w:r>
      <w:r w:rsidR="00FC3049">
        <w:t xml:space="preserve"> either explicitly</w:t>
      </w:r>
      <w:r>
        <w:t xml:space="preserve"> precluded</w:t>
      </w:r>
      <w:r w:rsidR="00FC3049">
        <w:t xml:space="preserve"> or explicitly waived under a retail program approved</w:t>
      </w:r>
      <w:r>
        <w:t xml:space="preserve"> by any applicable regulatory </w:t>
      </w:r>
      <w:r w:rsidR="00FC3049">
        <w:t xml:space="preserve">authority, </w:t>
      </w:r>
      <w:r w:rsidR="00FC3049" w:rsidRPr="00FC3049">
        <w:t>the Market Participant registering the Demand Resource is participating in such retail program with the same resource being registered with the Transmission Provider</w:t>
      </w:r>
      <w:r w:rsidR="00FC3049">
        <w:t xml:space="preserve">, </w:t>
      </w:r>
      <w:r>
        <w:t>and</w:t>
      </w:r>
      <w:r w:rsidR="00FC3049">
        <w:t xml:space="preserve"> documentation of</w:t>
      </w:r>
      <w:r>
        <w:t xml:space="preserve"> such </w:t>
      </w:r>
      <w:r w:rsidR="00FC3049">
        <w:t>preclusion or waiver</w:t>
      </w:r>
      <w:r>
        <w:t xml:space="preserve"> is </w:t>
      </w:r>
      <w:r w:rsidR="00FC3049">
        <w:t xml:space="preserve">provided </w:t>
      </w:r>
      <w:r>
        <w:t>during registration</w:t>
      </w:r>
      <w:r w:rsidR="00FC3049">
        <w:t xml:space="preserve"> for the Planning Resource Auction.</w:t>
      </w:r>
    </w:p>
    <w:p w14:paraId="620F9BF3" w14:textId="77777777" w:rsidR="005C3A68" w:rsidRDefault="00102458">
      <w:pPr>
        <w:widowControl w:val="0"/>
        <w:ind w:left="2160"/>
      </w:pPr>
      <w:r>
        <w:t xml:space="preserve">2) </w:t>
      </w:r>
      <w:r w:rsidR="00FC3049">
        <w:t xml:space="preserve">For the 2026 / 2027 Planning Year, a </w:t>
      </w:r>
      <w:r>
        <w:t>Market Participant</w:t>
      </w:r>
      <w:r w:rsidR="00FC3049">
        <w:t xml:space="preserve"> </w:t>
      </w:r>
      <w:r w:rsidR="00FC3049" w:rsidRPr="00FC3049">
        <w:t>registering a Demand Resource with the Transmission Provider for the Planning Resource Auction, where such resource is also participating in a retail program overseen by a regulatory authority</w:t>
      </w:r>
      <w:r w:rsidR="00FC3049">
        <w:t>,</w:t>
      </w:r>
      <w:r>
        <w:t xml:space="preserve"> may waive the obligation to conduct a real power test by notifying the Transmission Provider during DR registration</w:t>
      </w:r>
      <w:r w:rsidR="00FC3049">
        <w:t xml:space="preserve"> into the PRA</w:t>
      </w:r>
      <w:r>
        <w:t xml:space="preserve"> and accepting a penalty equal to three (3) times the Hourly Real-Time Ex Post LMP at the Load CPNode described in and distributed pursuant to Section 69A.3.9. A Demand Resource providing such notice must satisfy</w:t>
      </w:r>
      <w:r w:rsidR="00FC3049">
        <w:t xml:space="preserve"> </w:t>
      </w:r>
      <w:r w:rsidR="00FC3049" w:rsidRPr="00FC3049">
        <w:t>the documentation requirements described in the Business Practices Manual for Resource Adequacy and</w:t>
      </w:r>
      <w:r>
        <w:t xml:space="preserve"> credit requirements by March 1 prior to the Planning Year totaling the ICAP value registered, but not tested, multiplied by $</w:t>
      </w:r>
      <w:r w:rsidR="00FC3049">
        <w:t>12,000</w:t>
      </w:r>
      <w:r>
        <w:t>/MW, where $</w:t>
      </w:r>
      <w:r w:rsidR="00FC3049">
        <w:t>12,000</w:t>
      </w:r>
      <w:r>
        <w:t xml:space="preserve"> is the product of 3 * 4 * $</w:t>
      </w:r>
      <w:r w:rsidR="00FC3049">
        <w:t xml:space="preserve">1,000 </w:t>
      </w:r>
      <w:r>
        <w:t xml:space="preserve">to account for the three (3) times </w:t>
      </w:r>
      <w:r>
        <w:lastRenderedPageBreak/>
        <w:t>energy penalty assumed under the waiver, the four (4) hours of LMR requirements, and a $</w:t>
      </w:r>
      <w:r w:rsidR="00FC3049">
        <w:t xml:space="preserve">1,000 </w:t>
      </w:r>
      <w:r>
        <w:t>LMP as a proxy for pricing under emergency conditions.</w:t>
      </w:r>
    </w:p>
    <w:p w14:paraId="620F9BF4" w14:textId="77777777" w:rsidR="00FC3049" w:rsidRPr="00FC3049" w:rsidRDefault="00B76503" w:rsidP="00FC3049">
      <w:pPr>
        <w:widowControl w:val="0"/>
        <w:ind w:left="2160"/>
      </w:pPr>
      <w:r w:rsidRPr="00FC3049">
        <w:t>3) A Market Participant may request waiver of the obligation to conduct a real power test of a Demand Resource provided the Demand Resource being registered meets the following conditions during the three-year period beginning on January 1</w:t>
      </w:r>
      <w:r w:rsidRPr="00FC3049">
        <w:rPr>
          <w:vertAlign w:val="superscript"/>
        </w:rPr>
        <w:t>st</w:t>
      </w:r>
      <w:r w:rsidRPr="00FC3049">
        <w:t xml:space="preserve"> of the Year that is three years prior to the start of the applicable Planning Year:</w:t>
      </w:r>
    </w:p>
    <w:p w14:paraId="620F9BF5" w14:textId="77777777" w:rsidR="00FC3049" w:rsidRPr="00FC3049" w:rsidRDefault="00B76503" w:rsidP="00FC3049">
      <w:pPr>
        <w:widowControl w:val="0"/>
        <w:ind w:left="2880"/>
      </w:pPr>
      <w:r w:rsidRPr="00FC3049">
        <w:t>a) The resource has responded to at least one Scheduling Instruction, has fully met the performance requirements of all Scheduling Instructions issued, and has met the requirements of Section 69A.3.5.e; and</w:t>
      </w:r>
    </w:p>
    <w:p w14:paraId="620F9BF6" w14:textId="77777777" w:rsidR="00FC3049" w:rsidRDefault="00B76503" w:rsidP="00FC3049">
      <w:pPr>
        <w:widowControl w:val="0"/>
        <w:ind w:left="2880"/>
      </w:pPr>
      <w:r w:rsidRPr="00FC3049">
        <w:t>b) The resource has not experienced a significant change in its operations or any change in the composition of the underlying non-residential components of the aggregation from the Planning Year prior to the Planning Year for which the resource is being registered.  Aggregations comprised entirely of residential components satisfy this requirement unless they request a change in the total accredited amount of the program.  The requirements of this subsection shall be further defined in the Business Practices Manual for Resources Adequacy.</w:t>
      </w:r>
    </w:p>
    <w:p w14:paraId="620F9BF7" w14:textId="77777777" w:rsidR="00FC3049" w:rsidRPr="00FC3049" w:rsidRDefault="00B76503" w:rsidP="00FC3049">
      <w:pPr>
        <w:widowControl w:val="0"/>
        <w:ind w:left="1440"/>
      </w:pPr>
      <w:r w:rsidRPr="00FC3049">
        <w:t xml:space="preserve">Demand Resources not using a </w:t>
      </w:r>
      <w:r w:rsidR="00D41CCB">
        <w:t>Firm Service Level</w:t>
      </w:r>
      <w:r w:rsidRPr="00FC3049">
        <w:t xml:space="preserve"> baseline.</w:t>
      </w:r>
    </w:p>
    <w:p w14:paraId="620F9BF8" w14:textId="77777777" w:rsidR="00FC3049" w:rsidRPr="00FC3049" w:rsidRDefault="00B76503" w:rsidP="00FC3049">
      <w:pPr>
        <w:widowControl w:val="0"/>
        <w:ind w:left="1440"/>
      </w:pPr>
      <w:r w:rsidRPr="00FC3049">
        <w:lastRenderedPageBreak/>
        <w:t xml:space="preserve">For a resource that is not using the </w:t>
      </w:r>
      <w:r w:rsidR="00D41CCB">
        <w:t>Firm Service Level</w:t>
      </w:r>
      <w:r w:rsidRPr="00FC3049">
        <w:t xml:space="preserve"> baseline Measurement and Verification procedure, the test must demonstrate 100% of the registered capacity value</w:t>
      </w:r>
      <w:r w:rsidR="00637B51">
        <w:t xml:space="preserve">, </w:t>
      </w:r>
      <w:r w:rsidR="00637B51" w:rsidRPr="00637B51">
        <w:t>subject to the requirements specified in the Business Practices Manual for Resource Adequacy</w:t>
      </w:r>
      <w:r w:rsidRPr="00FC3049">
        <w:t>.  A weather adjustment may be applied to all such resources that have a temperature dependency.  In no case will the weather adjustment increase the registered capacity value of the Demand Resource by more than 25% of the tested value.  Each component of an aggregation of assets using the calculated baseline technique must provide the results of separate tests for each component of the aggregation and these tests must be performed simultaneously.  The baseline used for the performance of a real power test is the actual hourly use in the Hour the test begins.</w:t>
      </w:r>
    </w:p>
    <w:p w14:paraId="620F9BF9" w14:textId="77777777" w:rsidR="00FC3049" w:rsidRPr="00FC3049" w:rsidRDefault="00FC3049" w:rsidP="00FC3049">
      <w:pPr>
        <w:widowControl w:val="0"/>
        <w:ind w:left="1440"/>
      </w:pPr>
    </w:p>
    <w:p w14:paraId="620F9BFA" w14:textId="77777777" w:rsidR="00FC3049" w:rsidRPr="00FC3049" w:rsidRDefault="00B76503" w:rsidP="00FC3049">
      <w:pPr>
        <w:widowControl w:val="0"/>
        <w:ind w:left="1440"/>
      </w:pPr>
      <w:r w:rsidRPr="00FC3049">
        <w:t xml:space="preserve">Demand Resources using a </w:t>
      </w:r>
      <w:r w:rsidR="00D41CCB">
        <w:t>Firm Service Level</w:t>
      </w:r>
      <w:r w:rsidRPr="00FC3049">
        <w:t xml:space="preserve"> baseline.</w:t>
      </w:r>
    </w:p>
    <w:p w14:paraId="620F9BFB" w14:textId="77777777" w:rsidR="00DE02FA" w:rsidRPr="00DE02FA" w:rsidRDefault="00760C6D" w:rsidP="00DE02FA">
      <w:pPr>
        <w:widowControl w:val="0"/>
        <w:ind w:left="1440"/>
      </w:pPr>
      <w:r w:rsidRPr="00DE02FA">
        <w:t xml:space="preserve">An asset using the </w:t>
      </w:r>
      <w:r w:rsidR="00D41CCB">
        <w:t>Firm Service Level</w:t>
      </w:r>
      <w:r w:rsidRPr="00DE02FA">
        <w:t xml:space="preserve"> baseline must provide a real power test under one of the following two conditions:</w:t>
      </w:r>
    </w:p>
    <w:p w14:paraId="620F9BFC" w14:textId="77777777" w:rsidR="00DE02FA" w:rsidRPr="00DE02FA" w:rsidRDefault="00760C6D" w:rsidP="00DE02FA">
      <w:pPr>
        <w:widowControl w:val="0"/>
        <w:numPr>
          <w:ilvl w:val="0"/>
          <w:numId w:val="2"/>
        </w:numPr>
      </w:pPr>
      <w:r w:rsidRPr="00DE02FA">
        <w:t xml:space="preserve">A test demonstrating the ability to reduce Demand when starting from a point at the beginning of the test that is at least 80% of the maximum Hourly metered Demand and ending at a point at or below the </w:t>
      </w:r>
      <w:r w:rsidR="00D41CCB">
        <w:t>Firm Service Level</w:t>
      </w:r>
      <w:r w:rsidRPr="00DE02FA">
        <w:t>. When determining the maximum hourly Demand consumed to verify the real power test data submitted by a Market Participant, the Transmission Provider will exclude Hours with Demand that is at least two (2) standard deviations above the mean Demand consumed in a Season.; or</w:t>
      </w:r>
    </w:p>
    <w:p w14:paraId="620F9BFD" w14:textId="77777777" w:rsidR="00DE02FA" w:rsidRPr="00DE02FA" w:rsidRDefault="00760C6D" w:rsidP="00DE02FA">
      <w:pPr>
        <w:widowControl w:val="0"/>
        <w:numPr>
          <w:ilvl w:val="0"/>
          <w:numId w:val="2"/>
        </w:numPr>
      </w:pPr>
      <w:r w:rsidRPr="00DE02FA">
        <w:lastRenderedPageBreak/>
        <w:t xml:space="preserve">A test demonstrating the ability to reduce Demand when starting from a point at least as great as the maximum Demand consumed during expected Resource Adequacy Hours, as set forth in the Resource Adequacy Business Practices Manual, and ending at a point at or below the </w:t>
      </w:r>
      <w:r w:rsidR="00D41CCB">
        <w:t>Firm Service Level</w:t>
      </w:r>
      <w:r w:rsidRPr="00DE02FA">
        <w:t xml:space="preserve">. </w:t>
      </w:r>
    </w:p>
    <w:p w14:paraId="620F9BFE" w14:textId="77777777" w:rsidR="00FC3049" w:rsidRDefault="00DE02FA" w:rsidP="00DE02FA">
      <w:pPr>
        <w:widowControl w:val="0"/>
        <w:ind w:left="1440"/>
      </w:pPr>
      <w:r w:rsidRPr="00DE02FA">
        <w:t>A test must be performed to satisfy the requirements for each Season for the most recent period spanning September 1 through August 31. A single annual test that satisfies the criteria for each Season shall satisfy this requirement.</w:t>
      </w:r>
    </w:p>
    <w:p w14:paraId="620F9BFF" w14:textId="77777777" w:rsidR="00FC3049" w:rsidRDefault="00FC3049">
      <w:pPr>
        <w:widowControl w:val="0"/>
        <w:ind w:left="1440"/>
      </w:pPr>
    </w:p>
    <w:p w14:paraId="620F9C00" w14:textId="77777777" w:rsidR="00FC3049" w:rsidRDefault="00B76503">
      <w:pPr>
        <w:widowControl w:val="0"/>
        <w:ind w:left="1440"/>
      </w:pPr>
      <w:r>
        <w:t>Demand Resource using a custom baseline.</w:t>
      </w:r>
    </w:p>
    <w:p w14:paraId="620F9C01" w14:textId="77777777" w:rsidR="00FC3049" w:rsidRDefault="00B76503">
      <w:pPr>
        <w:widowControl w:val="0"/>
        <w:ind w:left="1440"/>
      </w:pPr>
      <w:r>
        <w:t>A resource using a custom baseline will be subject to the appropriate testing criteria determined by the Transmission Provider using the most appropriate baseline methodology set forth above.</w:t>
      </w:r>
    </w:p>
    <w:p w14:paraId="620F9C02" w14:textId="77777777" w:rsidR="00FC3049" w:rsidRDefault="00FC3049">
      <w:pPr>
        <w:widowControl w:val="0"/>
        <w:ind w:left="1440"/>
      </w:pPr>
    </w:p>
    <w:p w14:paraId="620F9C03" w14:textId="77777777" w:rsidR="005C3A68" w:rsidRDefault="00102458">
      <w:pPr>
        <w:widowControl w:val="0"/>
        <w:ind w:left="1440"/>
      </w:pPr>
      <w:r>
        <w:t>All existing accredited Demand Resources that neither conduct a real power test nor meet Scheduling Instructions issued by the Transmission Provider during the prior Planning Year must participate in training provided by the Transmission Provider on the deployment of LMRs during the prior Planning Year. Any existing accredited Demand Resource must submit (1) the real power test results, (2) reference performance of Scheduling Instructions for demand reduction when called upon during the calendar year prior to the upcoming Planning Year, (3) relevant data and a reference of training participation to the Transmission Provider, or (4) a Demand Resource Deferral Notice pursuant to 69A.3.5(</w:t>
      </w:r>
      <w:r w:rsidR="00FC3049">
        <w:t>m</w:t>
      </w:r>
      <w:r>
        <w:t xml:space="preserve">) and </w:t>
      </w:r>
      <w:r>
        <w:lastRenderedPageBreak/>
        <w:t>a reference of training participation to the Transmission Provider no later than February 1 prior to such Planning Year for existing accredited DR.  For new Demand Resources</w:t>
      </w:r>
      <w:r w:rsidR="00D41CCB">
        <w:t xml:space="preserve"> </w:t>
      </w:r>
      <w:r w:rsidR="00D41CCB" w:rsidRPr="00D41CCB">
        <w:t>wishing to participate in the Planning Resource Auction</w:t>
      </w:r>
      <w:r>
        <w:t xml:space="preserve">, a real power test must be conducted and results submitted to the Transmission Provider </w:t>
      </w:r>
      <w:bookmarkStart w:id="36" w:name="_DV_C386"/>
      <w:r>
        <w:t>no later than March 1 prior to the PRA</w:t>
      </w:r>
      <w:bookmarkEnd w:id="36"/>
      <w:r>
        <w:t xml:space="preserve"> in accordance with the BPM for Resource Adequacy.  </w:t>
      </w:r>
      <w:r w:rsidR="00D41CCB" w:rsidRPr="00D41CCB">
        <w:t>For new Demand Resources wishing to be used to replace ZRCs, a real power test must be conducted and results submitted to the Transmission Provider prior to the start of the Season the resource wishes to be used to replace in and no later than fifteen days prior to being used to replace</w:t>
      </w:r>
      <w:r w:rsidR="00D41CCB">
        <w:t>.</w:t>
      </w:r>
    </w:p>
    <w:p w14:paraId="620F9C04" w14:textId="77777777" w:rsidR="00FC3049" w:rsidRDefault="00102458" w:rsidP="00FC3049">
      <w:pPr>
        <w:widowControl w:val="0"/>
        <w:tabs>
          <w:tab w:val="left" w:pos="720"/>
        </w:tabs>
        <w:ind w:left="1440" w:hanging="720"/>
      </w:pPr>
      <w:r>
        <w:t>k.</w:t>
      </w:r>
      <w:r>
        <w:tab/>
      </w:r>
      <w:r w:rsidR="00B76503">
        <w:t>Data submission requirements</w:t>
      </w:r>
    </w:p>
    <w:p w14:paraId="620F9C05" w14:textId="77777777" w:rsidR="00FC3049" w:rsidRDefault="00B76503" w:rsidP="00FC3049">
      <w:pPr>
        <w:widowControl w:val="0"/>
        <w:tabs>
          <w:tab w:val="left" w:pos="720"/>
        </w:tabs>
        <w:ind w:left="1440"/>
      </w:pPr>
      <w:r>
        <w:t xml:space="preserve">A Market Participant must provide hourly meter data for each Demand Resource being registered as detailed in the Business Practices Manual for Resource Adequacy.  A Market Participant electing to use the Demand </w:t>
      </w:r>
      <w:r w:rsidR="006A6F6B">
        <w:t xml:space="preserve">Resource </w:t>
      </w:r>
      <w:r>
        <w:t>Deferral Notice must provide all available hourly meter data demonstrating the Demand increase justifying the Demand Response Deferral Notice at the time of the real power test required under Section 69A.3.5.m.</w:t>
      </w:r>
    </w:p>
    <w:p w14:paraId="620F9C06" w14:textId="77777777" w:rsidR="005C3A68" w:rsidRDefault="00FC3049">
      <w:pPr>
        <w:widowControl w:val="0"/>
        <w:tabs>
          <w:tab w:val="left" w:pos="720"/>
        </w:tabs>
        <w:ind w:left="1440" w:hanging="720"/>
      </w:pPr>
      <w:r>
        <w:t>l.</w:t>
      </w:r>
      <w:r>
        <w:tab/>
      </w:r>
      <w:r w:rsidR="00102458">
        <w:t>Market Participants providing physical, regulatory, or contractual limitations of the notice times and availability of Demand Resources must provide appropriate documentation to the Transmission Provider in accordance with the BPM for Resource Adequacy.</w:t>
      </w:r>
    </w:p>
    <w:p w14:paraId="620F9C07" w14:textId="77777777" w:rsidR="00D41CCB" w:rsidRDefault="00E56C39" w:rsidP="005C3A68">
      <w:pPr>
        <w:widowControl w:val="0"/>
        <w:tabs>
          <w:tab w:val="left" w:pos="720"/>
        </w:tabs>
        <w:ind w:left="1440" w:hanging="720"/>
      </w:pPr>
      <w:r>
        <w:t>m</w:t>
      </w:r>
      <w:r w:rsidR="005C3A68">
        <w:t>.</w:t>
      </w:r>
      <w:r w:rsidR="005C3A68">
        <w:tab/>
        <w:t xml:space="preserve">A Market Participant may defer the obligation to conduct a real power test, as set forth in section 69A.3.5(j), by providing a Demand Resource Deferral Notice to </w:t>
      </w:r>
      <w:r w:rsidR="005C3A68">
        <w:lastRenderedPageBreak/>
        <w:t>the Transmission Provider in writing and signed by an officer of the company no later than February 1</w:t>
      </w:r>
      <w:r w:rsidR="005C3A68">
        <w:rPr>
          <w:vertAlign w:val="superscript"/>
        </w:rPr>
        <w:t>st</w:t>
      </w:r>
      <w:r w:rsidR="005C3A68">
        <w:t xml:space="preserve"> prior to the Planning Year. </w:t>
      </w:r>
      <w:r>
        <w:t xml:space="preserve"> </w:t>
      </w:r>
      <w:r w:rsidR="005C3A68">
        <w:t xml:space="preserve">The Demand Resource Deferral Notice shall contain: (1) the expected Demand Resource test value (in megawatts) from such Demand Resource; and (2) appropriate information validating that real power test results will be submitted to the Transmission Provider by the last Business Day of </w:t>
      </w:r>
      <w:r>
        <w:t xml:space="preserve">the Season </w:t>
      </w:r>
      <w:r w:rsidR="005C3A68">
        <w:t xml:space="preserve">prior to the </w:t>
      </w:r>
      <w:r>
        <w:t xml:space="preserve">first </w:t>
      </w:r>
      <w:r w:rsidRPr="00D41CCB">
        <w:t>Season in which the Demand Resource cleared the PRA; and (3) documentation proving that the Demand Resource is operating prior to February 1</w:t>
      </w:r>
      <w:r w:rsidRPr="00D41CCB">
        <w:rPr>
          <w:vertAlign w:val="superscript"/>
        </w:rPr>
        <w:t>st</w:t>
      </w:r>
      <w:r w:rsidRPr="00D41CCB">
        <w:t xml:space="preserve"> prior to the Planning Year</w:t>
      </w:r>
      <w:r w:rsidR="005C3A68">
        <w:t xml:space="preserve">.  In the event ZRCs associated with a Planning Resource for which Demand Resource testing has been successfully deferred are unconverted in accordance with section 69A.7.3, the Market Participant </w:t>
      </w:r>
      <w:r>
        <w:t xml:space="preserve">is </w:t>
      </w:r>
      <w:r w:rsidRPr="00D41CCB">
        <w:t>not required to submit a real power test for the Uncleared ZRCs</w:t>
      </w:r>
      <w:r>
        <w:t>.</w:t>
      </w:r>
      <w:r w:rsidR="005C3A68">
        <w:t xml:space="preserve">  A Market Participant that provides a Demand Resource Deferral Notice and that either (1) has not submitted any real power test result for such Demand Resource by the last Business Day of </w:t>
      </w:r>
      <w:r>
        <w:t xml:space="preserve">the Season </w:t>
      </w:r>
      <w:r w:rsidR="005C3A68">
        <w:t xml:space="preserve">prior to the </w:t>
      </w:r>
      <w:r>
        <w:t xml:space="preserve">first </w:t>
      </w:r>
      <w:r w:rsidRPr="00D41CCB">
        <w:t>Season in which the Demand Resource cleared the PRA</w:t>
      </w:r>
      <w:r w:rsidR="005C3A68">
        <w:t xml:space="preserve">, or (2) has submitted a real power test result by the last Business Day of </w:t>
      </w:r>
      <w:r>
        <w:t xml:space="preserve">the Season </w:t>
      </w:r>
      <w:r w:rsidR="005C3A68">
        <w:t xml:space="preserve">prior to the </w:t>
      </w:r>
      <w:r>
        <w:t xml:space="preserve">first </w:t>
      </w:r>
      <w:r w:rsidRPr="00D41CCB">
        <w:t>Season in which the Demand Resource cleared the PRA</w:t>
      </w:r>
      <w:r w:rsidR="005C3A68">
        <w:t xml:space="preserve"> that demonstrates fewer megawatts are available than the expected Demand Resource test value submitted in the Demand Resource Deferral Notice, shall be subject to a </w:t>
      </w:r>
      <w:r w:rsidRPr="00D41CCB">
        <w:t xml:space="preserve">charge equal to the product of number of Days of the Season and the amount of Cleared ZRCs that failed to be demonstrated and the sum of the ACP for the applicable Season and the daily CONE value (1/365 times CONE).  The ACP and the CONE values will </w:t>
      </w:r>
      <w:r w:rsidRPr="00D41CCB">
        <w:lastRenderedPageBreak/>
        <w:t xml:space="preserve">be based on the LRZ where the Planning Reserve cleared those ZRCs. This charge will be distributed on a </w:t>
      </w:r>
      <w:r w:rsidRPr="00D41CCB">
        <w:rPr>
          <w:i/>
          <w:iCs/>
        </w:rPr>
        <w:t>pro rata</w:t>
      </w:r>
      <w:r w:rsidRPr="00D41CCB">
        <w:t xml:space="preserve"> basis, based upon their respective LSEs’ share of Final PRMR for the Transmission Provider Region.</w:t>
      </w:r>
    </w:p>
    <w:p w14:paraId="620F9C08" w14:textId="77777777" w:rsidR="00141D04" w:rsidRDefault="00141D04">
      <w:pPr>
        <w:sectPr w:rsidR="00141D04">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1440" w:footer="720" w:gutter="0"/>
          <w:pgNumType w:start="1"/>
          <w:cols w:space="720"/>
          <w:docGrid w:linePitch="360"/>
        </w:sectPr>
      </w:pPr>
    </w:p>
    <w:p w14:paraId="620F9C09" w14:textId="77777777" w:rsidR="00971BB7" w:rsidRDefault="00A00187">
      <w:pPr>
        <w:widowControl w:val="0"/>
        <w:rPr>
          <w:b/>
        </w:rPr>
      </w:pPr>
      <w:bookmarkStart w:id="37" w:name="doc27977"/>
      <w:bookmarkEnd w:id="37"/>
      <w:r>
        <w:rPr>
          <w:b/>
        </w:rPr>
        <w:lastRenderedPageBreak/>
        <w:t xml:space="preserve">Behind the Meter Generation Eligibility </w:t>
      </w:r>
    </w:p>
    <w:p w14:paraId="620F9C0A" w14:textId="77777777" w:rsidR="00971BB7" w:rsidRDefault="00A00187">
      <w:pPr>
        <w:widowControl w:val="0"/>
        <w:ind w:left="720" w:hanging="720"/>
      </w:pPr>
      <w:bookmarkStart w:id="38" w:name="_DV_M477"/>
      <w:bookmarkEnd w:id="38"/>
      <w:r>
        <w:t>1.</w:t>
      </w:r>
      <w:r>
        <w:tab/>
        <w:t>In accordance with the BPM for Resource Adequacy, the Transmission Provider will qualify a BTMG for the applicable Season in the upcoming Planning Year.  A Market Participant that possesses ownership or equivalent contractual rights in a BTMG can request accreditation for such BTMG</w:t>
      </w:r>
      <w:r w:rsidR="00F43E91">
        <w:t>.  The Market Participant registering the BTMG must include the contracts with each end</w:t>
      </w:r>
      <w:r w:rsidR="008B4ADE">
        <w:t>-</w:t>
      </w:r>
      <w:r w:rsidR="00F43E91">
        <w:t>use customer indicating rights behind the BTMG to generate behind-the-meter generation</w:t>
      </w:r>
      <w:r w:rsidR="00A01C05">
        <w:t>.  Notwithstanding, a copy of a contract with an end</w:t>
      </w:r>
      <w:r w:rsidR="000B0B86">
        <w:t>-</w:t>
      </w:r>
      <w:r w:rsidR="00A01C05">
        <w:t xml:space="preserve">use customer will not be required if the Market Participant is, or has non-contractual legal rights to control, the end use customer. </w:t>
      </w:r>
      <w:r w:rsidR="00F43E91">
        <w:t xml:space="preserve"> </w:t>
      </w:r>
      <w:r w:rsidR="00A01C05">
        <w:t xml:space="preserve">In addition, the Market Participant must </w:t>
      </w:r>
      <w:r w:rsidR="00F43E91">
        <w:t>meet</w:t>
      </w:r>
      <w:r>
        <w:t xml:space="preserve"> the following requirements: </w:t>
      </w:r>
    </w:p>
    <w:p w14:paraId="620F9C0B" w14:textId="77777777" w:rsidR="00971BB7" w:rsidRDefault="00A00187">
      <w:pPr>
        <w:widowControl w:val="0"/>
        <w:ind w:left="1440" w:hanging="720"/>
      </w:pPr>
      <w:bookmarkStart w:id="39" w:name="_DV_M478"/>
      <w:bookmarkEnd w:id="39"/>
      <w:r>
        <w:t>a.</w:t>
      </w:r>
      <w:r>
        <w:tab/>
        <w:t>registering such resource(s) with the Transmission Provider as documented in the BPM for Resource Adequacy.</w:t>
      </w:r>
    </w:p>
    <w:p w14:paraId="620F9C0C" w14:textId="77777777" w:rsidR="00971BB7" w:rsidRDefault="00A00187">
      <w:pPr>
        <w:widowControl w:val="0"/>
        <w:ind w:left="1440" w:hanging="720"/>
      </w:pPr>
      <w:bookmarkStart w:id="40" w:name="_DV_M479"/>
      <w:bookmarkEnd w:id="40"/>
      <w:r>
        <w:t>b.</w:t>
      </w:r>
      <w:r>
        <w:tab/>
        <w:t xml:space="preserve">demonstrating GVTC capability for applicable Season in each Planning Year on an annual basis as established in the BPM for Resource Adequacy, and by submitting the GVTC results to the Transmission Provider no later than </w:t>
      </w:r>
      <w:r w:rsidR="00AF4EA6">
        <w:t>September 30</w:t>
      </w:r>
      <w:r>
        <w:t xml:space="preserve"> prior to such Planning Year for existing accredited BTMG unless the Transmission Provider has granted an extension pursuant to Section 69A.3.6.1.k.  All new BTMGs or an existing accredited BTMG that has an increased installed capacity shall submit their GVTC to the Transmission Provider prior to qualification</w:t>
      </w:r>
      <w:bookmarkStart w:id="41" w:name="_DV_M480"/>
      <w:bookmarkStart w:id="42" w:name="_DV_C387"/>
      <w:bookmarkEnd w:id="41"/>
      <w:r>
        <w:t>, but no later than March 1 prior to the PRA</w:t>
      </w:r>
      <w:bookmarkEnd w:id="42"/>
      <w:r>
        <w:t xml:space="preserve"> as established in the BPM for Resource Adequacy. </w:t>
      </w:r>
    </w:p>
    <w:p w14:paraId="620F9C0D" w14:textId="77777777" w:rsidR="00971BB7" w:rsidRDefault="00A00187">
      <w:pPr>
        <w:widowControl w:val="0"/>
        <w:ind w:left="1440" w:hanging="720"/>
      </w:pPr>
      <w:bookmarkStart w:id="43" w:name="_DV_M481"/>
      <w:bookmarkEnd w:id="43"/>
      <w:r>
        <w:t>c.</w:t>
      </w:r>
      <w:r>
        <w:tab/>
        <w:t xml:space="preserve">submitting generator availability data (including, but not limited to, NERC GADS </w:t>
      </w:r>
      <w:r>
        <w:lastRenderedPageBreak/>
        <w:t xml:space="preserve">information) into a database provided by the Transmission Provider and as established in the BPM for Resource Adequacy.  A Market Participant is not required to report generator availability data based on GVTC for a BTMG less than 10 MW if the Market Participant has never provided such data for such BTMG.  A Market Participant that begins reporting generator availability data based upon GVTC for a BTMG that is less than 10 MW must continue to report such data.  </w:t>
      </w:r>
    </w:p>
    <w:p w14:paraId="620F9C0E" w14:textId="77777777" w:rsidR="00971BB7" w:rsidRDefault="00A00187">
      <w:pPr>
        <w:widowControl w:val="0"/>
        <w:ind w:left="1440" w:hanging="720"/>
      </w:pPr>
      <w:bookmarkStart w:id="44" w:name="_DV_M482"/>
      <w:bookmarkEnd w:id="44"/>
      <w:r>
        <w:t>d.</w:t>
      </w:r>
      <w:r>
        <w:tab/>
      </w:r>
      <w:r w:rsidR="00981E23">
        <w:t>A</w:t>
      </w:r>
      <w:r>
        <w:t xml:space="preserve"> BTMG must have a notification time requirement less than or equal to 6 hours to receive credit as a Planning Resource. </w:t>
      </w:r>
    </w:p>
    <w:p w14:paraId="620F9C0F" w14:textId="77777777" w:rsidR="00971BB7" w:rsidRDefault="00A00187">
      <w:pPr>
        <w:widowControl w:val="0"/>
        <w:ind w:left="1440" w:hanging="720"/>
      </w:pPr>
      <w:bookmarkStart w:id="45" w:name="_DV_M483"/>
      <w:bookmarkEnd w:id="45"/>
      <w:r>
        <w:t>e.</w:t>
      </w:r>
      <w:r>
        <w:tab/>
        <w:t xml:space="preserve">demonstrating that the BTMG is able to sustain energy production at the accredited MW level for at least four (4) continuous Hours;  </w:t>
      </w:r>
    </w:p>
    <w:p w14:paraId="620F9C10" w14:textId="77777777" w:rsidR="00971BB7" w:rsidRDefault="00A00187">
      <w:pPr>
        <w:widowControl w:val="0"/>
        <w:ind w:left="1440" w:hanging="720"/>
      </w:pPr>
      <w:bookmarkStart w:id="46" w:name="_DV_M484"/>
      <w:bookmarkEnd w:id="46"/>
      <w:r>
        <w:t>f.</w:t>
      </w:r>
      <w:r>
        <w:tab/>
        <w:t>demonstrating that the BTMG is capable of being deployed at the accredited MW level for: (i) at least the first five (5) times requested in the Summer Season; and (ii) at least the first five (5) times requested in the Winter Season; (iii) at least the first three (3) times requested in the Spring Season; and (iv) at least the first three (3) times requested in the Fall Season, based on their physical capability when called upon by the Transmission Provider during an</w:t>
      </w:r>
      <w:bookmarkStart w:id="47" w:name="_DV_M485"/>
      <w:bookmarkEnd w:id="47"/>
      <w:r>
        <w:t xml:space="preserve"> Emergency during any applicable Season in a Planning Year for which the BTMG receives credit as a Planning Resource.  </w:t>
      </w:r>
      <w:r>
        <w:rPr>
          <w:color w:val="000000"/>
        </w:rPr>
        <w:t>Limitations due to applicable regulatory restrictions that are more restrictive than the physical limitations of the BTMG will supersede the physical availability of the BTMG</w:t>
      </w:r>
      <w:r>
        <w:t>.</w:t>
      </w:r>
    </w:p>
    <w:p w14:paraId="620F9C11" w14:textId="60D44922" w:rsidR="00971BB7" w:rsidRDefault="00A00187">
      <w:pPr>
        <w:widowControl w:val="0"/>
        <w:ind w:left="1440" w:hanging="720"/>
      </w:pPr>
      <w:bookmarkStart w:id="48" w:name="_DV_M486"/>
      <w:bookmarkEnd w:id="48"/>
      <w:r>
        <w:t>g.</w:t>
      </w:r>
      <w:r>
        <w:tab/>
        <w:t xml:space="preserve">There shall be no penalties assessed to a Market Participant representing the entity </w:t>
      </w:r>
      <w:r>
        <w:lastRenderedPageBreak/>
        <w:t xml:space="preserve">that has offered ZRCs from the LMR if the BTMG Resource is unavailable </w:t>
      </w:r>
      <w:del w:id="49" w:author="Author">
        <w:r>
          <w:delText xml:space="preserve">for interruption as a result of maintenance requirements in accordance with Good Utility Practice, or </w:delText>
        </w:r>
      </w:del>
      <w:r>
        <w:t xml:space="preserve">for reasons of Force Majeure, or in the event the specified BTMG reduction had already been accomplished for other reasons (e.g., economic considerations, operating the BTMG Resource at or above the credited level of BTMG Resource, or local reliability concerns in accordance with instructions from the Local Balancing Authority). </w:t>
      </w:r>
      <w:ins w:id="50" w:author="Author">
        <w:r w:rsidR="00C5577D" w:rsidRPr="00C72F63">
          <w:rPr>
            <w:lang w:eastAsia="zh-CN"/>
          </w:rPr>
          <w:t>At the time of registration, a DRR or LMR backed by a BTMG may select up to thirty-one (31) days in the spring and up to thirty-one (31) days in the fall to be on a planned outage and be exempt from penalties if unavailable for use during Emergencies. A BTMG may only schedule such an outage between March 1 and May 15 and between September 15 and November 30.</w:t>
        </w:r>
      </w:ins>
    </w:p>
    <w:p w14:paraId="620F9C12" w14:textId="77777777" w:rsidR="00971BB7" w:rsidRDefault="00A00187">
      <w:pPr>
        <w:widowControl w:val="0"/>
        <w:ind w:left="1440" w:hanging="720"/>
      </w:pPr>
      <w:bookmarkStart w:id="51" w:name="_DV_M487"/>
      <w:bookmarkEnd w:id="51"/>
      <w:r>
        <w:t>h.</w:t>
      </w:r>
      <w:r>
        <w:tab/>
        <w:t>A BTMG Resource for which operation is not an obligation during</w:t>
      </w:r>
      <w:bookmarkStart w:id="52" w:name="_DV_M488"/>
      <w:bookmarkEnd w:id="52"/>
      <w:r>
        <w:t xml:space="preserve"> Emergency events declared by the Transmission Provider pursuant to the Transmission Provider emergency operating procedures, will not qualify as an LMR.  </w:t>
      </w:r>
    </w:p>
    <w:p w14:paraId="620F9C13" w14:textId="77777777" w:rsidR="00971BB7" w:rsidRDefault="00A00187">
      <w:pPr>
        <w:widowControl w:val="0"/>
        <w:ind w:left="1440" w:hanging="720"/>
      </w:pPr>
      <w:bookmarkStart w:id="53" w:name="_DV_M489"/>
      <w:bookmarkEnd w:id="53"/>
      <w:r>
        <w:t>i.</w:t>
      </w:r>
      <w:r>
        <w:tab/>
        <w:t>A Market Participant shall be prohibited from registering a BTMG Resource for which credit is already being taken by a Market Participant.</w:t>
      </w:r>
    </w:p>
    <w:p w14:paraId="620F9C14" w14:textId="77777777" w:rsidR="00971BB7" w:rsidRDefault="00A00187">
      <w:pPr>
        <w:widowControl w:val="0"/>
        <w:ind w:left="1440" w:hanging="720"/>
      </w:pPr>
      <w:r>
        <w:t>j.</w:t>
      </w:r>
      <w:r>
        <w:tab/>
        <w:t xml:space="preserve">Market Participants providing physical, regulatory, or contractual limitations of the notice time and availability of BTMG must provide appropriate documentation to the Transmission Provider in accordance with the BPM for Resource Adequacy. </w:t>
      </w:r>
    </w:p>
    <w:p w14:paraId="620F9C15" w14:textId="77777777" w:rsidR="00971BB7" w:rsidRDefault="00A00187">
      <w:pPr>
        <w:widowControl w:val="0"/>
        <w:ind w:left="1440" w:hanging="720"/>
      </w:pPr>
      <w:r>
        <w:t>k.</w:t>
      </w:r>
      <w:r>
        <w:tab/>
        <w:t xml:space="preserve">A Market Participant for a BTMG required to submit GVTC results must use </w:t>
      </w:r>
      <w:r>
        <w:lastRenderedPageBreak/>
        <w:t xml:space="preserve">Reasonable Efforts to submit GVTC by </w:t>
      </w:r>
      <w:r w:rsidR="00AF4EA6">
        <w:t>September 30</w:t>
      </w:r>
      <w:r>
        <w:t xml:space="preserve"> prior to the upcoming Planning Year.  If circumstances prevent the Market Participant from submitting the GVTC results for the BTMG by </w:t>
      </w:r>
      <w:r w:rsidR="00AF4EA6">
        <w:t>September 30</w:t>
      </w:r>
      <w:r>
        <w:t xml:space="preserve">, the Market Participant must notify the Transmission Provider no later than five (5) Business Days after </w:t>
      </w:r>
      <w:r w:rsidR="00AF4EA6">
        <w:t>September 30</w:t>
      </w:r>
      <w:r>
        <w:t xml:space="preserve"> and request an extension.  The extension request must include a reasonable explanation and justification for missing the deadline and an expected completion date prior to the upcoming Planning Year.  The Transmission Provider will review each extension request on a case by case basis to determine whether or not to approve or deny the request to extent the GVTC deadline.  Denial of an extension will not preclude the Market Participant for the BTMG from utilizing the ICAP Deferral process as described in Section 69A.7.9.</w:t>
      </w:r>
    </w:p>
    <w:p w14:paraId="620F9C16" w14:textId="77777777" w:rsidR="00971BB7" w:rsidRDefault="00A00187">
      <w:pPr>
        <w:widowControl w:val="0"/>
      </w:pPr>
      <w:r>
        <w:t>2.</w:t>
      </w:r>
      <w:r>
        <w:tab/>
        <w:t>Installed Capacity (ICAP) Deferral</w:t>
      </w:r>
    </w:p>
    <w:p w14:paraId="620F9C17" w14:textId="77777777" w:rsidR="00141D04" w:rsidRDefault="00971BB7" w:rsidP="00971BB7">
      <w:pPr>
        <w:widowControl w:val="0"/>
        <w:ind w:left="720"/>
      </w:pPr>
      <w:r>
        <w:t>If a Market Participant for a BTMG has not completed GVTC testing by the deadlines provided in 69A.3.6.1.b, is not expected to demonstrate deliverability, or is otherwise not expected to demonstrate commercial operation prior to March 1, ZRCs from such capacity may be used the PRA</w:t>
      </w:r>
      <w:r w:rsidR="00550E9C">
        <w:t>,</w:t>
      </w:r>
      <w:r>
        <w:t xml:space="preserve"> in a FRAP (including through bilateral ZRC transactions)</w:t>
      </w:r>
      <w:r w:rsidR="00550E9C">
        <w:t xml:space="preserve"> or in an RBDC Opt Out</w:t>
      </w:r>
      <w:r>
        <w:t xml:space="preserve">, subject to the notification, credit, and non-compliance provisions of Section 69A.7.9. </w:t>
      </w:r>
    </w:p>
    <w:p w14:paraId="620F9C18" w14:textId="77777777" w:rsidR="00141D04" w:rsidRDefault="00141D04">
      <w:pPr>
        <w:sectPr w:rsidR="00141D04">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1440" w:footer="720" w:gutter="0"/>
          <w:pgNumType w:start="1"/>
          <w:cols w:space="720"/>
          <w:docGrid w:linePitch="360"/>
        </w:sectPr>
      </w:pPr>
    </w:p>
    <w:p w14:paraId="620F9C19" w14:textId="77777777" w:rsidR="00F3598A" w:rsidRPr="00F3598A" w:rsidRDefault="006038EE" w:rsidP="00F3598A">
      <w:pPr>
        <w:rPr>
          <w:ins w:id="54" w:author="Author"/>
          <w:b/>
          <w:bCs/>
          <w:lang w:eastAsia="zh-CN"/>
        </w:rPr>
      </w:pPr>
      <w:bookmarkStart w:id="55" w:name="doc27622"/>
      <w:bookmarkEnd w:id="55"/>
      <w:ins w:id="56" w:author="Author">
        <w:r w:rsidRPr="00F3598A">
          <w:rPr>
            <w:b/>
            <w:bCs/>
            <w:lang w:eastAsia="zh-CN"/>
          </w:rPr>
          <w:lastRenderedPageBreak/>
          <w:t>Penalty Provisions for DRRs and LMRs Deployed During Emergencies</w:t>
        </w:r>
      </w:ins>
    </w:p>
    <w:p w14:paraId="620F9C1A" w14:textId="77777777" w:rsidR="00C72F63" w:rsidRPr="00C72F63" w:rsidRDefault="00600C26" w:rsidP="00C72F63">
      <w:pPr>
        <w:ind w:left="720" w:hanging="720"/>
        <w:rPr>
          <w:ins w:id="57" w:author="Author"/>
          <w:lang w:eastAsia="zh-CN"/>
        </w:rPr>
      </w:pPr>
      <w:ins w:id="58" w:author="Author">
        <w:r w:rsidRPr="00C72F63">
          <w:rPr>
            <w:lang w:eastAsia="zh-CN"/>
          </w:rPr>
          <w:t>1.</w:t>
        </w:r>
        <w:r w:rsidRPr="00C72F63">
          <w:rPr>
            <w:lang w:eastAsia="zh-CN"/>
          </w:rPr>
          <w:tab/>
          <w:t>A resource that makes itself unavailable for deployment will be subject to the complete failure penalties set forth below unless the resource has met the minimum requirements set forth as appropriate in Section 69A.3.5.e or Section 69A.3.6.f. A Market Participant will not be subject to this provision if any of the following conditions are met:</w:t>
        </w:r>
      </w:ins>
    </w:p>
    <w:p w14:paraId="620F9C1B" w14:textId="77777777" w:rsidR="00C72F63" w:rsidRPr="00C72F63" w:rsidRDefault="00600C26" w:rsidP="00C72F63">
      <w:pPr>
        <w:ind w:left="1440" w:hanging="720"/>
        <w:rPr>
          <w:ins w:id="59" w:author="Author"/>
          <w:lang w:eastAsia="zh-CN"/>
        </w:rPr>
      </w:pPr>
      <w:ins w:id="60" w:author="Author">
        <w:r w:rsidRPr="00C72F63">
          <w:rPr>
            <w:lang w:eastAsia="zh-CN"/>
          </w:rPr>
          <w:t>a.</w:t>
        </w:r>
        <w:r w:rsidRPr="00C72F63">
          <w:rPr>
            <w:lang w:eastAsia="zh-CN"/>
          </w:rPr>
          <w:tab/>
          <w:t>The resource is exempt as set forth in Section 69A.3.5.f or Section 69A.3.6.g.</w:t>
        </w:r>
      </w:ins>
    </w:p>
    <w:p w14:paraId="620F9C1D" w14:textId="32B6981A" w:rsidR="00C72F63" w:rsidRPr="00C72F63" w:rsidRDefault="00600C26" w:rsidP="00C72F63">
      <w:pPr>
        <w:ind w:left="1440" w:hanging="720"/>
        <w:rPr>
          <w:ins w:id="61" w:author="Author"/>
          <w:lang w:eastAsia="zh-CN"/>
        </w:rPr>
      </w:pPr>
      <w:ins w:id="62" w:author="Author">
        <w:r w:rsidRPr="00C72F63">
          <w:rPr>
            <w:lang w:eastAsia="zh-CN"/>
          </w:rPr>
          <w:t>b.</w:t>
        </w:r>
        <w:r w:rsidRPr="00C72F63">
          <w:rPr>
            <w:lang w:eastAsia="zh-CN"/>
          </w:rPr>
          <w:tab/>
          <w:t>If a resource is unavailable for deployment while on a Transmission Provider approved planned outage.</w:t>
        </w:r>
      </w:ins>
    </w:p>
    <w:p w14:paraId="620F9C1E" w14:textId="1224DAE9" w:rsidR="00C72F63" w:rsidRDefault="00C5577D" w:rsidP="00C72F63">
      <w:pPr>
        <w:ind w:left="1440" w:hanging="720"/>
        <w:rPr>
          <w:ins w:id="63" w:author="Author"/>
          <w:lang w:eastAsia="zh-CN"/>
        </w:rPr>
      </w:pPr>
      <w:ins w:id="64" w:author="Author">
        <w:r>
          <w:rPr>
            <w:lang w:eastAsia="zh-CN"/>
          </w:rPr>
          <w:t>c</w:t>
        </w:r>
        <w:r w:rsidRPr="00C72F63">
          <w:rPr>
            <w:lang w:eastAsia="zh-CN"/>
          </w:rPr>
          <w:t>.</w:t>
        </w:r>
        <w:r w:rsidRPr="00C72F63">
          <w:rPr>
            <w:lang w:eastAsia="zh-CN"/>
          </w:rPr>
          <w:tab/>
          <w:t>A Demand Resource that is temperature dependent and is unavailable due to weather conditions.</w:t>
        </w:r>
      </w:ins>
    </w:p>
    <w:p w14:paraId="6C5A88FC" w14:textId="380D30F4" w:rsidR="00A54013" w:rsidRPr="00C72F63" w:rsidRDefault="00A54013" w:rsidP="00C72F63">
      <w:pPr>
        <w:ind w:left="1440" w:hanging="720"/>
        <w:rPr>
          <w:ins w:id="65" w:author="Author"/>
          <w:lang w:eastAsia="zh-CN"/>
        </w:rPr>
      </w:pPr>
      <w:ins w:id="66" w:author="Author">
        <w:r>
          <w:rPr>
            <w:lang w:eastAsia="zh-CN"/>
          </w:rPr>
          <w:t>d.</w:t>
        </w:r>
        <w:r>
          <w:rPr>
            <w:lang w:eastAsia="zh-CN"/>
          </w:rPr>
          <w:tab/>
          <w:t>A Market Participant representing a BTMG has experienced a forced outage</w:t>
        </w:r>
        <w:r w:rsidR="004909F9">
          <w:rPr>
            <w:lang w:eastAsia="zh-CN"/>
          </w:rPr>
          <w:t xml:space="preserve">, been penalized for a complete failure to perform, and has met the documentation </w:t>
        </w:r>
        <w:r w:rsidR="00242BA5">
          <w:rPr>
            <w:lang w:eastAsia="zh-CN"/>
          </w:rPr>
          <w:t>and replacement requirements established in the Business Practices Manual for Resource Adequacy</w:t>
        </w:r>
        <w:r w:rsidR="00460A2B">
          <w:rPr>
            <w:lang w:eastAsia="zh-CN"/>
          </w:rPr>
          <w:t>.</w:t>
        </w:r>
      </w:ins>
    </w:p>
    <w:p w14:paraId="620F9C1F" w14:textId="479A505C" w:rsidR="00C72F63" w:rsidRPr="00C72F63" w:rsidRDefault="00600C26" w:rsidP="00C72F63">
      <w:pPr>
        <w:ind w:left="720" w:hanging="720"/>
        <w:rPr>
          <w:ins w:id="67" w:author="Author"/>
          <w:lang w:eastAsia="zh-CN"/>
        </w:rPr>
      </w:pPr>
      <w:ins w:id="68" w:author="Author">
        <w:r w:rsidRPr="00C72F63">
          <w:rPr>
            <w:lang w:eastAsia="zh-CN"/>
          </w:rPr>
          <w:t>2.</w:t>
        </w:r>
        <w:r w:rsidRPr="00C72F63">
          <w:rPr>
            <w:lang w:eastAsia="zh-CN"/>
          </w:rPr>
          <w:tab/>
          <w:t>Measurement and Verification is performed using the appropriate Attachment TT baseline methodologies.  The penalties described in this Section 69A.3.9 apply to all DRR and LMR during Hours in which MISO declares an Emergency. The threshold for determining if a DRR or LMR has met its performance obligation is defined as follows:</w:t>
        </w:r>
      </w:ins>
    </w:p>
    <w:p w14:paraId="620F9C20" w14:textId="77777777" w:rsidR="00C72F63" w:rsidRPr="00C72F63" w:rsidRDefault="00600C26" w:rsidP="00C72F63">
      <w:pPr>
        <w:ind w:left="1440" w:hanging="720"/>
        <w:rPr>
          <w:ins w:id="69" w:author="Author"/>
          <w:lang w:eastAsia="zh-CN"/>
        </w:rPr>
      </w:pPr>
      <w:ins w:id="70" w:author="Author">
        <w:r w:rsidRPr="00C72F63">
          <w:rPr>
            <w:lang w:eastAsia="zh-CN"/>
          </w:rPr>
          <w:t>a.</w:t>
        </w:r>
        <w:r w:rsidRPr="00C72F63">
          <w:rPr>
            <w:lang w:eastAsia="zh-CN"/>
          </w:rPr>
          <w:tab/>
          <w:t>For a DRR, the Tolerance Band is defined in Section 40.3.4.</w:t>
        </w:r>
      </w:ins>
    </w:p>
    <w:p w14:paraId="620F9C21" w14:textId="77777777" w:rsidR="00C72F63" w:rsidRPr="00C72F63" w:rsidRDefault="00600C26" w:rsidP="00C72F63">
      <w:pPr>
        <w:ind w:left="1440" w:hanging="720"/>
        <w:rPr>
          <w:ins w:id="71" w:author="Author"/>
          <w:lang w:eastAsia="zh-CN"/>
        </w:rPr>
      </w:pPr>
      <w:ins w:id="72" w:author="Author">
        <w:r w:rsidRPr="00C72F63">
          <w:rPr>
            <w:lang w:eastAsia="zh-CN"/>
          </w:rPr>
          <w:t>b.</w:t>
        </w:r>
        <w:r w:rsidRPr="00C72F63">
          <w:rPr>
            <w:lang w:eastAsia="zh-CN"/>
          </w:rPr>
          <w:tab/>
          <w:t>For an LMR that is not using the Firm Service Level baseline, the Tolerance Band will be defined as the minimum of 88% of the hourly Scheduling Instruction or the hourly Scheduling Instruction minus 0.1 MW.</w:t>
        </w:r>
      </w:ins>
    </w:p>
    <w:p w14:paraId="620F9C22" w14:textId="77777777" w:rsidR="00C72F63" w:rsidRPr="00C72F63" w:rsidRDefault="00600C26" w:rsidP="00C72F63">
      <w:pPr>
        <w:ind w:left="1440" w:hanging="720"/>
        <w:rPr>
          <w:ins w:id="73" w:author="Author"/>
          <w:lang w:eastAsia="zh-CN"/>
        </w:rPr>
      </w:pPr>
      <w:ins w:id="74" w:author="Author">
        <w:r w:rsidRPr="00C72F63">
          <w:rPr>
            <w:lang w:eastAsia="zh-CN"/>
          </w:rPr>
          <w:lastRenderedPageBreak/>
          <w:t>c.</w:t>
        </w:r>
        <w:r w:rsidRPr="00C72F63">
          <w:rPr>
            <w:lang w:eastAsia="zh-CN"/>
          </w:rPr>
          <w:tab/>
          <w:t>For an LMR that is using the Firm Service Level baseline, the Tolerance Band is defined in Attachment TT.</w:t>
        </w:r>
      </w:ins>
    </w:p>
    <w:p w14:paraId="620F9C23" w14:textId="2B23E762" w:rsidR="00C72F63" w:rsidRPr="00C72F63" w:rsidRDefault="00600C26" w:rsidP="00C72F63">
      <w:pPr>
        <w:ind w:left="720" w:hanging="720"/>
        <w:rPr>
          <w:ins w:id="75" w:author="Author"/>
          <w:lang w:eastAsia="zh-CN"/>
        </w:rPr>
      </w:pPr>
      <w:ins w:id="76" w:author="Author">
        <w:r w:rsidRPr="00C72F63">
          <w:rPr>
            <w:lang w:eastAsia="zh-CN"/>
          </w:rPr>
          <w:t>3.</w:t>
        </w:r>
        <w:r w:rsidRPr="00C72F63">
          <w:rPr>
            <w:lang w:eastAsia="zh-CN"/>
          </w:rPr>
          <w:tab/>
          <w:t xml:space="preserve">A Market Participant with Cleared ZRCs and has not provided an amount of demand reduction equal to the hourly Setpoint Instruction or Scheduling Instruction as appropriate </w:t>
        </w:r>
        <w:r w:rsidR="00163D7B">
          <w:rPr>
            <w:lang w:eastAsia="zh-CN"/>
          </w:rPr>
          <w:t>as experienced either a partial failure to perform or a complete failure to perform, as defined below</w:t>
        </w:r>
        <w:r w:rsidRPr="00C72F63">
          <w:rPr>
            <w:lang w:eastAsia="zh-CN"/>
          </w:rPr>
          <w:t>:</w:t>
        </w:r>
      </w:ins>
    </w:p>
    <w:p w14:paraId="620F9C24" w14:textId="77777777" w:rsidR="00C72F63" w:rsidRPr="00C72F63" w:rsidRDefault="00600C26" w:rsidP="00C72F63">
      <w:pPr>
        <w:ind w:left="1440" w:hanging="720"/>
        <w:rPr>
          <w:ins w:id="77" w:author="Author"/>
          <w:lang w:eastAsia="zh-CN"/>
        </w:rPr>
      </w:pPr>
      <w:ins w:id="78" w:author="Author">
        <w:r w:rsidRPr="00C72F63">
          <w:rPr>
            <w:lang w:eastAsia="zh-CN"/>
          </w:rPr>
          <w:t>a.</w:t>
        </w:r>
        <w:r w:rsidRPr="00C72F63">
          <w:rPr>
            <w:lang w:eastAsia="zh-CN"/>
          </w:rPr>
          <w:tab/>
          <w:t>Partial Failure to Perform</w:t>
        </w:r>
      </w:ins>
    </w:p>
    <w:p w14:paraId="620F9C25" w14:textId="77777777" w:rsidR="00C72F63" w:rsidRPr="00C72F63" w:rsidRDefault="00600C26" w:rsidP="00C72F63">
      <w:pPr>
        <w:ind w:left="2160" w:hanging="720"/>
        <w:rPr>
          <w:ins w:id="79" w:author="Author"/>
          <w:lang w:eastAsia="zh-CN"/>
        </w:rPr>
      </w:pPr>
      <w:ins w:id="80" w:author="Author">
        <w:r w:rsidRPr="00C72F63">
          <w:rPr>
            <w:lang w:eastAsia="zh-CN"/>
          </w:rPr>
          <w:t>i.</w:t>
        </w:r>
        <w:r w:rsidRPr="00C72F63">
          <w:rPr>
            <w:lang w:eastAsia="zh-CN"/>
          </w:rPr>
          <w:tab/>
          <w:t>A Market Participant representing a DRR has experienced a partial failure to perform when the Resource has provided at least 25%, but less than the Deficient Energy Threshold, of the Setpoint Instruction in any Hour a Setpoint Instruction is issued.</w:t>
        </w:r>
      </w:ins>
    </w:p>
    <w:p w14:paraId="620F9C26" w14:textId="77777777" w:rsidR="00C72F63" w:rsidRPr="00C72F63" w:rsidRDefault="00600C26" w:rsidP="00C72F63">
      <w:pPr>
        <w:ind w:left="2160" w:hanging="720"/>
        <w:rPr>
          <w:ins w:id="81" w:author="Author"/>
          <w:lang w:eastAsia="zh-CN"/>
        </w:rPr>
      </w:pPr>
      <w:ins w:id="82" w:author="Author">
        <w:r w:rsidRPr="00C72F63">
          <w:rPr>
            <w:lang w:eastAsia="zh-CN"/>
          </w:rPr>
          <w:t>ii.</w:t>
        </w:r>
        <w:r w:rsidRPr="00C72F63">
          <w:rPr>
            <w:lang w:eastAsia="zh-CN"/>
          </w:rPr>
          <w:tab/>
          <w:t>A Market Participant representing a Demand Resource participating as an LMR that is not using the Firm Service Level baseline has experienced a partial failure to perform when the resource has reduced its Demand by at least 25%, but less than the Deficient Energy Threshold, of the Scheduling Instruction in each Hour.</w:t>
        </w:r>
      </w:ins>
    </w:p>
    <w:p w14:paraId="620F9C27" w14:textId="77777777" w:rsidR="00C72F63" w:rsidRPr="00C72F63" w:rsidRDefault="00600C26" w:rsidP="00C72F63">
      <w:pPr>
        <w:ind w:left="2160" w:hanging="720"/>
        <w:rPr>
          <w:ins w:id="83" w:author="Author"/>
          <w:lang w:eastAsia="zh-CN"/>
        </w:rPr>
      </w:pPr>
      <w:ins w:id="84" w:author="Author">
        <w:r w:rsidRPr="00C72F63">
          <w:rPr>
            <w:lang w:eastAsia="zh-CN"/>
          </w:rPr>
          <w:t>iii.</w:t>
        </w:r>
        <w:r w:rsidRPr="00C72F63">
          <w:rPr>
            <w:lang w:eastAsia="zh-CN"/>
          </w:rPr>
          <w:tab/>
          <w:t>A Market Participant representing a Demand Resource participating as an LMR using a Firm Service Level baseline has experienced a partial failure to perform when the Demand is greater than the Firm Service Level in the first Hour a Scheduling Instruction is issued and the Demand reduction is at least 25% of the difference between the Demand at the time the Scheduling Instruction was issued and the Firm Service Level.</w:t>
        </w:r>
      </w:ins>
    </w:p>
    <w:p w14:paraId="620F9C28" w14:textId="77777777" w:rsidR="00C72F63" w:rsidRPr="00C72F63" w:rsidRDefault="00600C26" w:rsidP="00C72F63">
      <w:pPr>
        <w:ind w:left="2160" w:hanging="720"/>
        <w:rPr>
          <w:ins w:id="85" w:author="Author"/>
          <w:lang w:eastAsia="zh-CN"/>
        </w:rPr>
      </w:pPr>
      <w:ins w:id="86" w:author="Author">
        <w:r w:rsidRPr="00C72F63">
          <w:rPr>
            <w:lang w:eastAsia="zh-CN"/>
          </w:rPr>
          <w:lastRenderedPageBreak/>
          <w:t>iv.</w:t>
        </w:r>
        <w:r w:rsidRPr="00C72F63">
          <w:rPr>
            <w:lang w:eastAsia="zh-CN"/>
          </w:rPr>
          <w:tab/>
          <w:t>A Market Participant representing a Behind the Meter Generation resource participating as an LMR has experienced a partial failure to perform when the BTMG has provided at least 25% of the total Energy, measured in MWh, issued by the Scheduling Instruction, where output in each Hour is capped at the Scheduling Instruction.</w:t>
        </w:r>
      </w:ins>
    </w:p>
    <w:p w14:paraId="620F9C29" w14:textId="77777777" w:rsidR="00C72F63" w:rsidRPr="00C72F63" w:rsidRDefault="00600C26" w:rsidP="00C72F63">
      <w:pPr>
        <w:ind w:left="1440" w:hanging="720"/>
        <w:rPr>
          <w:ins w:id="87" w:author="Author"/>
          <w:lang w:eastAsia="zh-CN"/>
        </w:rPr>
      </w:pPr>
      <w:ins w:id="88" w:author="Author">
        <w:r w:rsidRPr="00C72F63">
          <w:rPr>
            <w:lang w:eastAsia="zh-CN"/>
          </w:rPr>
          <w:t>b.</w:t>
        </w:r>
        <w:r w:rsidRPr="00C72F63">
          <w:rPr>
            <w:lang w:eastAsia="zh-CN"/>
          </w:rPr>
          <w:tab/>
          <w:t>Complete Failure to Perform</w:t>
        </w:r>
      </w:ins>
    </w:p>
    <w:p w14:paraId="620F9C2A" w14:textId="77777777" w:rsidR="00C72F63" w:rsidRPr="00C72F63" w:rsidRDefault="00600C26" w:rsidP="00C72F63">
      <w:pPr>
        <w:ind w:left="2160" w:hanging="720"/>
        <w:rPr>
          <w:ins w:id="89" w:author="Author"/>
          <w:lang w:eastAsia="zh-CN"/>
        </w:rPr>
      </w:pPr>
      <w:ins w:id="90" w:author="Author">
        <w:r w:rsidRPr="00C72F63">
          <w:rPr>
            <w:lang w:eastAsia="zh-CN"/>
          </w:rPr>
          <w:t>i.</w:t>
        </w:r>
        <w:r w:rsidRPr="00C72F63">
          <w:rPr>
            <w:lang w:eastAsia="zh-CN"/>
          </w:rPr>
          <w:tab/>
          <w:t>A Market Participant representing a Demand Response Resource has experienced a complete failure to perform when the resource has reduced its Demand by less than 25% of the issued Setpoint Instruction in any Hour during which a Setpoint Instruction was issued.</w:t>
        </w:r>
      </w:ins>
    </w:p>
    <w:p w14:paraId="620F9C2B" w14:textId="77777777" w:rsidR="00C72F63" w:rsidRPr="00C72F63" w:rsidRDefault="00600C26" w:rsidP="00C72F63">
      <w:pPr>
        <w:ind w:left="2160" w:hanging="720"/>
        <w:rPr>
          <w:ins w:id="91" w:author="Author"/>
          <w:lang w:eastAsia="zh-CN"/>
        </w:rPr>
      </w:pPr>
      <w:ins w:id="92" w:author="Author">
        <w:r w:rsidRPr="00C72F63">
          <w:rPr>
            <w:lang w:eastAsia="zh-CN"/>
          </w:rPr>
          <w:t>ii.</w:t>
        </w:r>
        <w:r w:rsidRPr="00C72F63">
          <w:rPr>
            <w:lang w:eastAsia="zh-CN"/>
          </w:rPr>
          <w:tab/>
          <w:t>A Market Participant representing a Demand Resource participating as an LMR not using the Firm Service Level baseline has experienced a complete failure to perform when the resource has reduced its Demand by less than 25% of the issued Scheduling Instruction in any Hour during which a Scheduling Instruction was issued.</w:t>
        </w:r>
      </w:ins>
    </w:p>
    <w:p w14:paraId="620F9C2C" w14:textId="77777777" w:rsidR="00C72F63" w:rsidRPr="00C72F63" w:rsidRDefault="00600C26" w:rsidP="00C72F63">
      <w:pPr>
        <w:ind w:left="2160" w:hanging="720"/>
        <w:rPr>
          <w:ins w:id="93" w:author="Author"/>
          <w:lang w:eastAsia="zh-CN"/>
        </w:rPr>
      </w:pPr>
      <w:ins w:id="94" w:author="Author">
        <w:r w:rsidRPr="00C72F63">
          <w:rPr>
            <w:lang w:eastAsia="zh-CN"/>
          </w:rPr>
          <w:t>iii.</w:t>
        </w:r>
        <w:r w:rsidRPr="00C72F63">
          <w:rPr>
            <w:lang w:eastAsia="zh-CN"/>
          </w:rPr>
          <w:tab/>
          <w:t xml:space="preserve">A Market Participant representing a Demand Resource participating as an LMR using the Firm Service Level baseline has experienced a complete failure to perform when the Demand being consumed in excess of the Firm Service Level is greater than 75% of the difference between the Demand at the time the Scheduling Instruction was issued and the Firm Service Level in the first Hour in which a Scheduling Instruction was </w:t>
        </w:r>
        <w:r w:rsidRPr="00C72F63">
          <w:rPr>
            <w:lang w:eastAsia="zh-CN"/>
          </w:rPr>
          <w:lastRenderedPageBreak/>
          <w:t>issued or if Demand is above the Firm Service Level in any subsequent Hour during which a Scheduling Instruction was issued.</w:t>
        </w:r>
      </w:ins>
    </w:p>
    <w:p w14:paraId="620F9C2D" w14:textId="7B7F85AC" w:rsidR="00C72F63" w:rsidRPr="00C72F63" w:rsidRDefault="00600C26" w:rsidP="00C72F63">
      <w:pPr>
        <w:ind w:left="2160" w:hanging="720"/>
        <w:rPr>
          <w:ins w:id="95" w:author="Author"/>
          <w:lang w:eastAsia="zh-CN"/>
        </w:rPr>
      </w:pPr>
      <w:ins w:id="96" w:author="Author">
        <w:r w:rsidRPr="00C72F63">
          <w:rPr>
            <w:lang w:eastAsia="zh-CN"/>
          </w:rPr>
          <w:t>iv.</w:t>
        </w:r>
        <w:r w:rsidRPr="00C72F63">
          <w:rPr>
            <w:lang w:eastAsia="zh-CN"/>
          </w:rPr>
          <w:tab/>
          <w:t>A Market Participant representing a Behind the Meter Generation resource participating as an LMR has experienced a complete failure to perform if the BTMG has produced less than 25% of the total Energy, measured in MWh, of the issued Scheduling Instruction.</w:t>
        </w:r>
      </w:ins>
    </w:p>
    <w:p w14:paraId="620F9C2E" w14:textId="77777777" w:rsidR="00C72F63" w:rsidRPr="00C72F63" w:rsidRDefault="00600C26" w:rsidP="00C72F63">
      <w:pPr>
        <w:rPr>
          <w:ins w:id="97" w:author="Author"/>
          <w:lang w:eastAsia="zh-CN"/>
        </w:rPr>
      </w:pPr>
      <w:ins w:id="98" w:author="Author">
        <w:r w:rsidRPr="00C72F63">
          <w:rPr>
            <w:lang w:eastAsia="zh-CN"/>
          </w:rPr>
          <w:t>4.</w:t>
        </w:r>
        <w:r w:rsidRPr="00C72F63">
          <w:rPr>
            <w:lang w:eastAsia="zh-CN"/>
          </w:rPr>
          <w:tab/>
          <w:t>Consequences Failure to Perform</w:t>
        </w:r>
      </w:ins>
    </w:p>
    <w:p w14:paraId="620F9C2F" w14:textId="77777777" w:rsidR="00C72F63" w:rsidRPr="00C72F63" w:rsidRDefault="00600C26" w:rsidP="0064094E">
      <w:pPr>
        <w:ind w:left="720"/>
        <w:rPr>
          <w:ins w:id="99" w:author="Author"/>
          <w:lang w:eastAsia="zh-CN"/>
        </w:rPr>
      </w:pPr>
      <w:ins w:id="100" w:author="Author">
        <w:r w:rsidRPr="00C72F63">
          <w:rPr>
            <w:lang w:eastAsia="zh-CN"/>
          </w:rPr>
          <w:t>A Market Participant representing an DRR or LMR that has experienced a failure to perform will be subject to the following real-time penalties and Auction Clearing Price penalties:</w:t>
        </w:r>
      </w:ins>
    </w:p>
    <w:p w14:paraId="620F9C30" w14:textId="77777777" w:rsidR="00C72F63" w:rsidRPr="00C72F63" w:rsidRDefault="00600C26" w:rsidP="0064094E">
      <w:pPr>
        <w:ind w:left="1440" w:hanging="720"/>
        <w:rPr>
          <w:ins w:id="101" w:author="Author"/>
          <w:lang w:eastAsia="zh-CN"/>
        </w:rPr>
      </w:pPr>
      <w:ins w:id="102" w:author="Author">
        <w:r w:rsidRPr="00C72F63">
          <w:rPr>
            <w:lang w:eastAsia="zh-CN"/>
          </w:rPr>
          <w:t>a.</w:t>
        </w:r>
        <w:r w:rsidRPr="00C72F63">
          <w:rPr>
            <w:lang w:eastAsia="zh-CN"/>
          </w:rPr>
          <w:tab/>
          <w:t>Real-Time Penalties</w:t>
        </w:r>
      </w:ins>
    </w:p>
    <w:p w14:paraId="620F9C31" w14:textId="77777777" w:rsidR="00C72F63" w:rsidRPr="00C72F63" w:rsidRDefault="00600C26" w:rsidP="0064094E">
      <w:pPr>
        <w:ind w:left="2160" w:hanging="720"/>
        <w:rPr>
          <w:ins w:id="103" w:author="Author"/>
          <w:lang w:eastAsia="zh-CN"/>
        </w:rPr>
      </w:pPr>
      <w:ins w:id="104" w:author="Author">
        <w:r w:rsidRPr="00C72F63">
          <w:rPr>
            <w:lang w:eastAsia="zh-CN"/>
          </w:rPr>
          <w:t>i.</w:t>
        </w:r>
        <w:r w:rsidRPr="00C72F63">
          <w:rPr>
            <w:lang w:eastAsia="zh-CN"/>
          </w:rPr>
          <w:tab/>
          <w:t>A Market Participant representing a DRR that has experienced a failure to perform is subject to real-time penalties as set forth in Section 40.3.4.b.</w:t>
        </w:r>
      </w:ins>
    </w:p>
    <w:p w14:paraId="620F9C32" w14:textId="77777777" w:rsidR="00C72F63" w:rsidRPr="00C72F63" w:rsidRDefault="00600C26" w:rsidP="0064094E">
      <w:pPr>
        <w:ind w:left="2160" w:hanging="720"/>
        <w:rPr>
          <w:ins w:id="105" w:author="Author"/>
          <w:lang w:eastAsia="zh-CN"/>
        </w:rPr>
      </w:pPr>
      <w:ins w:id="106" w:author="Author">
        <w:r w:rsidRPr="00C72F63">
          <w:rPr>
            <w:lang w:eastAsia="zh-CN"/>
          </w:rPr>
          <w:t>ii.</w:t>
        </w:r>
        <w:r w:rsidRPr="00C72F63">
          <w:rPr>
            <w:lang w:eastAsia="zh-CN"/>
          </w:rPr>
          <w:tab/>
          <w:t>A Market Participant representing an LMR not using the Firm Service Level baseline that has experienced a failure to perform is subject to real-time penalties equal to the product of the amount of the difference of the Scheduling Instruction and the amount of Demand reduction achieved, expressed in MW and the Hourly Real-Time Ex Post LMP at the Load CPNode, expressed in $/MWh, for each Hour experiencing a performance shortfall plus any applicable Revenue Sufficiency Guarantee charges.</w:t>
        </w:r>
      </w:ins>
    </w:p>
    <w:p w14:paraId="620F9C33" w14:textId="048C91E0" w:rsidR="00C72F63" w:rsidRPr="00C72F63" w:rsidRDefault="00600C26" w:rsidP="0064094E">
      <w:pPr>
        <w:ind w:left="2160" w:hanging="720"/>
        <w:rPr>
          <w:ins w:id="107" w:author="Author"/>
          <w:lang w:eastAsia="zh-CN"/>
        </w:rPr>
      </w:pPr>
      <w:ins w:id="108" w:author="Author">
        <w:r w:rsidRPr="00C72F63">
          <w:rPr>
            <w:lang w:eastAsia="zh-CN"/>
          </w:rPr>
          <w:t>iii.</w:t>
        </w:r>
        <w:r w:rsidRPr="00C72F63">
          <w:rPr>
            <w:lang w:eastAsia="zh-CN"/>
          </w:rPr>
          <w:tab/>
          <w:t xml:space="preserve">A Market Participant representing an LMR using the Firm Service Level baseline that has experienced a failure to perform is subject to real-time </w:t>
        </w:r>
        <w:r w:rsidRPr="00C72F63">
          <w:rPr>
            <w:lang w:eastAsia="zh-CN"/>
          </w:rPr>
          <w:lastRenderedPageBreak/>
          <w:t xml:space="preserve">penalties equal to the product of </w:t>
        </w:r>
        <w:r w:rsidR="004D3917">
          <w:rPr>
            <w:lang w:eastAsia="zh-CN"/>
          </w:rPr>
          <w:t xml:space="preserve">Demand </w:t>
        </w:r>
        <w:r w:rsidR="000248AE">
          <w:rPr>
            <w:lang w:eastAsia="zh-CN"/>
          </w:rPr>
          <w:t>being consumed above the Firm Service Level</w:t>
        </w:r>
        <w:r w:rsidRPr="00C72F63">
          <w:rPr>
            <w:lang w:eastAsia="zh-CN"/>
          </w:rPr>
          <w:t>, expressed in MW, and the Hourly Real-Time Ex Post LMP at the Load CPNode, expressed in $/MWh, for each Hour experiencing a performance shortfall plus any applicable Revenue Sufficiency Guarantee charges.</w:t>
        </w:r>
      </w:ins>
    </w:p>
    <w:p w14:paraId="620F9C34" w14:textId="77777777" w:rsidR="00C72F63" w:rsidRPr="00C72F63" w:rsidRDefault="00600C26" w:rsidP="0064094E">
      <w:pPr>
        <w:ind w:left="720"/>
        <w:rPr>
          <w:ins w:id="109" w:author="Author"/>
          <w:lang w:eastAsia="zh-CN"/>
        </w:rPr>
      </w:pPr>
      <w:ins w:id="110" w:author="Author">
        <w:r w:rsidRPr="00C72F63">
          <w:rPr>
            <w:lang w:eastAsia="zh-CN"/>
          </w:rPr>
          <w:t>b.</w:t>
        </w:r>
        <w:r w:rsidRPr="00C72F63">
          <w:rPr>
            <w:lang w:eastAsia="zh-CN"/>
          </w:rPr>
          <w:tab/>
          <w:t>Auction Clearing Penalties</w:t>
        </w:r>
      </w:ins>
    </w:p>
    <w:p w14:paraId="48A2EDBE" w14:textId="53AD06C5" w:rsidR="00A24B24" w:rsidRPr="00C72F63" w:rsidRDefault="00600C26" w:rsidP="00A24B24">
      <w:pPr>
        <w:ind w:left="1440"/>
        <w:rPr>
          <w:ins w:id="111" w:author="Author"/>
          <w:lang w:eastAsia="zh-CN"/>
        </w:rPr>
      </w:pPr>
      <w:ins w:id="112" w:author="Author">
        <w:r w:rsidRPr="00C72F63">
          <w:rPr>
            <w:lang w:eastAsia="zh-CN"/>
          </w:rPr>
          <w:t>A Market Participant representing a resource that has deployed</w:t>
        </w:r>
        <w:r w:rsidR="009A1C84">
          <w:rPr>
            <w:lang w:eastAsia="zh-CN"/>
          </w:rPr>
          <w:t xml:space="preserve"> without experiencing a performance shortfall</w:t>
        </w:r>
        <w:r w:rsidRPr="00C72F63">
          <w:rPr>
            <w:lang w:eastAsia="zh-CN"/>
          </w:rPr>
          <w:t xml:space="preserve"> in response to a Setpoint Instruction issued during an Emergency or Scheduling Instructions: (i) at least five (5) times requested in the Summer Season; (ii) at least five times requested in the Winter Season; (iii) at least three (3) times requested in the Fall Season; and (iv) at least three (3) times requested in the Spring Season, will not be subject to these Auction Clearing Penalties.</w:t>
        </w:r>
      </w:ins>
    </w:p>
    <w:p w14:paraId="620F9C36" w14:textId="5711BF54" w:rsidR="00C72F63" w:rsidRPr="00C72F63" w:rsidRDefault="0064094E" w:rsidP="0064094E">
      <w:pPr>
        <w:ind w:left="2160" w:hanging="720"/>
        <w:rPr>
          <w:ins w:id="113" w:author="Author"/>
          <w:lang w:eastAsia="zh-CN"/>
        </w:rPr>
      </w:pPr>
      <w:ins w:id="114" w:author="Author">
        <w:r>
          <w:rPr>
            <w:lang w:eastAsia="zh-CN"/>
          </w:rPr>
          <w:t>i.</w:t>
        </w:r>
        <w:r>
          <w:tab/>
        </w:r>
        <w:r w:rsidR="00A24B24">
          <w:rPr>
            <w:lang w:eastAsia="zh-CN"/>
          </w:rPr>
          <w:t xml:space="preserve">Auction </w:t>
        </w:r>
        <w:r w:rsidR="005C0BFB">
          <w:rPr>
            <w:lang w:eastAsia="zh-CN"/>
          </w:rPr>
          <w:t>c</w:t>
        </w:r>
        <w:r w:rsidR="00A24B24">
          <w:rPr>
            <w:lang w:eastAsia="zh-CN"/>
          </w:rPr>
          <w:t xml:space="preserve">learing </w:t>
        </w:r>
        <w:r w:rsidR="005C0BFB">
          <w:rPr>
            <w:lang w:eastAsia="zh-CN"/>
          </w:rPr>
          <w:t>p</w:t>
        </w:r>
        <w:r w:rsidR="004617EC">
          <w:rPr>
            <w:lang w:eastAsia="zh-CN"/>
          </w:rPr>
          <w:t xml:space="preserve">enalties assigned to resources experiencing a </w:t>
        </w:r>
        <w:r w:rsidR="005C0BFB">
          <w:rPr>
            <w:lang w:eastAsia="zh-CN"/>
          </w:rPr>
          <w:t>p</w:t>
        </w:r>
        <w:r w:rsidR="004617EC">
          <w:rPr>
            <w:lang w:eastAsia="zh-CN"/>
          </w:rPr>
          <w:t xml:space="preserve">artial </w:t>
        </w:r>
        <w:r w:rsidR="005C0BFB">
          <w:rPr>
            <w:lang w:eastAsia="zh-CN"/>
          </w:rPr>
          <w:t>f</w:t>
        </w:r>
        <w:r w:rsidR="004617EC">
          <w:rPr>
            <w:lang w:eastAsia="zh-CN"/>
          </w:rPr>
          <w:t xml:space="preserve">ailure to perform or a single </w:t>
        </w:r>
        <w:r w:rsidR="005C0BFB">
          <w:rPr>
            <w:lang w:eastAsia="zh-CN"/>
          </w:rPr>
          <w:t>c</w:t>
        </w:r>
        <w:r w:rsidR="004617EC">
          <w:rPr>
            <w:lang w:eastAsia="zh-CN"/>
          </w:rPr>
          <w:t xml:space="preserve">omplete </w:t>
        </w:r>
        <w:r w:rsidR="005C0BFB">
          <w:rPr>
            <w:lang w:eastAsia="zh-CN"/>
          </w:rPr>
          <w:t>f</w:t>
        </w:r>
        <w:r w:rsidR="004617EC">
          <w:rPr>
            <w:lang w:eastAsia="zh-CN"/>
          </w:rPr>
          <w:t xml:space="preserve">ailure to perform in a Season. </w:t>
        </w:r>
        <w:r w:rsidRPr="00C72F63">
          <w:rPr>
            <w:lang w:eastAsia="zh-CN"/>
          </w:rPr>
          <w:t xml:space="preserve">At the end of each Season, a Market Participant representing a DRR or LMR experiencing a failure to perform will be charged the product of the largest “shortfall percent value” in the Season, the Auction Clearing Price, the amount of Cleared ZRCs, the total number of days in a Season, and one (1) minus the ratio of the number of deployments </w:t>
        </w:r>
        <w:r w:rsidR="006E261E">
          <w:rPr>
            <w:lang w:eastAsia="zh-CN"/>
          </w:rPr>
          <w:t>of that</w:t>
        </w:r>
        <w:r w:rsidR="00653BDB">
          <w:rPr>
            <w:lang w:eastAsia="zh-CN"/>
          </w:rPr>
          <w:t xml:space="preserve"> DRR or LMR</w:t>
        </w:r>
        <w:r w:rsidRPr="00C72F63">
          <w:rPr>
            <w:lang w:eastAsia="zh-CN"/>
          </w:rPr>
          <w:t xml:space="preserve"> for which no penalty was imposed to the total number of deployments </w:t>
        </w:r>
        <w:r w:rsidR="00653BDB">
          <w:rPr>
            <w:lang w:eastAsia="zh-CN"/>
          </w:rPr>
          <w:t xml:space="preserve">of any LMRs within the same LBA </w:t>
        </w:r>
        <w:r w:rsidRPr="00C72F63">
          <w:rPr>
            <w:lang w:eastAsia="zh-CN"/>
          </w:rPr>
          <w:t>in a Season.</w:t>
        </w:r>
      </w:ins>
    </w:p>
    <w:p w14:paraId="620F9C37" w14:textId="77777777" w:rsidR="00C72F63" w:rsidRPr="00C72F63" w:rsidRDefault="0064094E" w:rsidP="0064094E">
      <w:pPr>
        <w:ind w:left="2880" w:hanging="720"/>
        <w:rPr>
          <w:ins w:id="115" w:author="Author"/>
          <w:lang w:eastAsia="zh-CN"/>
        </w:rPr>
      </w:pPr>
      <w:ins w:id="116" w:author="Author">
        <w:r>
          <w:rPr>
            <w:lang w:eastAsia="zh-CN"/>
          </w:rPr>
          <w:lastRenderedPageBreak/>
          <w:t>a.</w:t>
        </w:r>
        <w:r>
          <w:rPr>
            <w:lang w:eastAsia="zh-CN"/>
          </w:rPr>
          <w:tab/>
        </w:r>
        <w:r w:rsidRPr="00C72F63">
          <w:rPr>
            <w:lang w:eastAsia="zh-CN"/>
          </w:rPr>
          <w:t>For a Demand Resource participating as a DRR or an LMR that is not using the Firm Service Level baseline, each Hour with a shortfall will be assigned a “shortfall percent value” that is equal to one (1) minus the ratio of the amount of Demand response provided and the Demand response requested.</w:t>
        </w:r>
      </w:ins>
    </w:p>
    <w:p w14:paraId="620F9C38" w14:textId="5A136D25" w:rsidR="00C72F63" w:rsidRPr="00C72F63" w:rsidRDefault="0064094E" w:rsidP="0064094E">
      <w:pPr>
        <w:ind w:left="2880" w:hanging="720"/>
        <w:rPr>
          <w:ins w:id="117" w:author="Author"/>
          <w:lang w:eastAsia="zh-CN"/>
        </w:rPr>
      </w:pPr>
      <w:ins w:id="118" w:author="Author">
        <w:r>
          <w:rPr>
            <w:lang w:eastAsia="zh-CN"/>
          </w:rPr>
          <w:t>b.</w:t>
        </w:r>
        <w:r>
          <w:rPr>
            <w:lang w:eastAsia="zh-CN"/>
          </w:rPr>
          <w:tab/>
        </w:r>
        <w:r w:rsidRPr="00C72F63">
          <w:rPr>
            <w:lang w:eastAsia="zh-CN"/>
          </w:rPr>
          <w:t xml:space="preserve">For a Demand Resource using the Firm Service Level baseline, each Hour with a shortfall will be assigned a “shortfall percent value” that is equal to one (1) minus the ratio of the amount of Demand less Firm Service Level </w:t>
        </w:r>
        <w:r w:rsidR="00AB0DDF">
          <w:rPr>
            <w:lang w:eastAsia="zh-CN"/>
          </w:rPr>
          <w:t xml:space="preserve">and the amount of </w:t>
        </w:r>
        <w:r w:rsidRPr="00C72F63">
          <w:rPr>
            <w:lang w:eastAsia="zh-CN"/>
          </w:rPr>
          <w:t xml:space="preserve">Demand response </w:t>
        </w:r>
        <w:r w:rsidR="00AB0DDF">
          <w:rPr>
            <w:lang w:eastAsia="zh-CN"/>
          </w:rPr>
          <w:t>requested</w:t>
        </w:r>
        <w:r w:rsidRPr="00C72F63">
          <w:rPr>
            <w:lang w:eastAsia="zh-CN"/>
          </w:rPr>
          <w:t xml:space="preserve"> at the time the Scheduling Instruction was issued. </w:t>
        </w:r>
      </w:ins>
    </w:p>
    <w:p w14:paraId="620F9C39" w14:textId="66E30E25" w:rsidR="00C72F63" w:rsidRPr="00C72F63" w:rsidRDefault="0064094E" w:rsidP="0064094E">
      <w:pPr>
        <w:ind w:left="2880" w:hanging="720"/>
        <w:rPr>
          <w:ins w:id="119" w:author="Author"/>
          <w:lang w:eastAsia="zh-CN"/>
        </w:rPr>
      </w:pPr>
      <w:ins w:id="120" w:author="Author">
        <w:r>
          <w:rPr>
            <w:lang w:eastAsia="zh-CN"/>
          </w:rPr>
          <w:t>c.</w:t>
        </w:r>
        <w:r>
          <w:rPr>
            <w:lang w:eastAsia="zh-CN"/>
          </w:rPr>
          <w:tab/>
        </w:r>
        <w:r w:rsidRPr="00C72F63">
          <w:rPr>
            <w:lang w:eastAsia="zh-CN"/>
          </w:rPr>
          <w:t xml:space="preserve">A BTMG subject to performance penalties will be assigned the “shortfall percent value” equal to the ratio of the total amount of Energy produced during the LMR deployment, expressed in MWh, and the total amount of </w:t>
        </w:r>
        <w:r w:rsidR="00E40428">
          <w:rPr>
            <w:lang w:eastAsia="zh-CN"/>
          </w:rPr>
          <w:t>Energy requested by</w:t>
        </w:r>
        <w:r w:rsidRPr="00C72F63">
          <w:rPr>
            <w:lang w:eastAsia="zh-CN"/>
          </w:rPr>
          <w:t xml:space="preserve"> the Scheduling Instructions, expressed in MWh.</w:t>
        </w:r>
      </w:ins>
    </w:p>
    <w:p w14:paraId="620F9C3A" w14:textId="3BE32BFD" w:rsidR="00C72F63" w:rsidRPr="00C72F63" w:rsidRDefault="00600C26" w:rsidP="0064094E">
      <w:pPr>
        <w:ind w:left="2160" w:hanging="720"/>
        <w:rPr>
          <w:ins w:id="121" w:author="Author"/>
          <w:lang w:eastAsia="zh-CN"/>
        </w:rPr>
      </w:pPr>
      <w:ins w:id="122" w:author="Author">
        <w:r w:rsidRPr="00C72F63">
          <w:rPr>
            <w:lang w:eastAsia="zh-CN"/>
          </w:rPr>
          <w:t>ii.</w:t>
        </w:r>
        <w:r w:rsidRPr="00C72F63">
          <w:rPr>
            <w:lang w:eastAsia="zh-CN"/>
          </w:rPr>
          <w:tab/>
        </w:r>
        <w:r w:rsidR="00350634">
          <w:rPr>
            <w:lang w:eastAsia="zh-CN"/>
          </w:rPr>
          <w:t xml:space="preserve">Auction </w:t>
        </w:r>
        <w:r w:rsidR="005C0BFB">
          <w:rPr>
            <w:lang w:eastAsia="zh-CN"/>
          </w:rPr>
          <w:t>c</w:t>
        </w:r>
        <w:r w:rsidR="00350634">
          <w:rPr>
            <w:lang w:eastAsia="zh-CN"/>
          </w:rPr>
          <w:t xml:space="preserve">learing </w:t>
        </w:r>
        <w:r w:rsidR="005C0BFB">
          <w:rPr>
            <w:lang w:eastAsia="zh-CN"/>
          </w:rPr>
          <w:t>p</w:t>
        </w:r>
        <w:r w:rsidR="00350634">
          <w:rPr>
            <w:lang w:eastAsia="zh-CN"/>
          </w:rPr>
          <w:t xml:space="preserve">enalties assigned to resources two </w:t>
        </w:r>
        <w:r w:rsidR="005C0BFB">
          <w:rPr>
            <w:lang w:eastAsia="zh-CN"/>
          </w:rPr>
          <w:t>c</w:t>
        </w:r>
        <w:r w:rsidR="00350634">
          <w:rPr>
            <w:lang w:eastAsia="zh-CN"/>
          </w:rPr>
          <w:t xml:space="preserve">omplete </w:t>
        </w:r>
        <w:r w:rsidR="005C0BFB">
          <w:rPr>
            <w:lang w:eastAsia="zh-CN"/>
          </w:rPr>
          <w:t>f</w:t>
        </w:r>
        <w:r w:rsidR="00350634">
          <w:rPr>
            <w:lang w:eastAsia="zh-CN"/>
          </w:rPr>
          <w:t xml:space="preserve">ailures to perform in a Season. </w:t>
        </w:r>
        <w:r w:rsidR="00607378">
          <w:rPr>
            <w:lang w:eastAsia="zh-CN"/>
          </w:rPr>
          <w:t>At the end of each Season, a Market Participant representing a</w:t>
        </w:r>
        <w:r w:rsidRPr="00C72F63">
          <w:rPr>
            <w:lang w:eastAsia="zh-CN"/>
          </w:rPr>
          <w:t xml:space="preserve"> DRR or LMR </w:t>
        </w:r>
        <w:r w:rsidR="00607378">
          <w:rPr>
            <w:lang w:eastAsia="zh-CN"/>
          </w:rPr>
          <w:t>experiencing</w:t>
        </w:r>
        <w:r w:rsidRPr="00C72F63">
          <w:rPr>
            <w:lang w:eastAsia="zh-CN"/>
          </w:rPr>
          <w:t xml:space="preserve"> two complete failures to perform in a </w:t>
        </w:r>
        <w:r w:rsidR="00607378">
          <w:rPr>
            <w:lang w:eastAsia="zh-CN"/>
          </w:rPr>
          <w:t xml:space="preserve">single </w:t>
        </w:r>
        <w:r w:rsidRPr="00C72F63">
          <w:rPr>
            <w:lang w:eastAsia="zh-CN"/>
          </w:rPr>
          <w:t xml:space="preserve">Season will </w:t>
        </w:r>
        <w:r w:rsidR="00607378">
          <w:rPr>
            <w:lang w:eastAsia="zh-CN"/>
          </w:rPr>
          <w:t>be charged</w:t>
        </w:r>
        <w:r w:rsidRPr="00C72F63">
          <w:rPr>
            <w:lang w:eastAsia="zh-CN"/>
          </w:rPr>
          <w:t xml:space="preserve"> an amount equal to the product of the number of days in the Season, the “shortfall percent value” in the Season, the sum of the ACP for the applicable Season and the daily CONE </w:t>
        </w:r>
        <w:r w:rsidRPr="00C72F63">
          <w:rPr>
            <w:lang w:eastAsia="zh-CN"/>
          </w:rPr>
          <w:lastRenderedPageBreak/>
          <w:t xml:space="preserve">value (1/365 times CONE) and one (1) minus the ratio of the number of deployments </w:t>
        </w:r>
        <w:r w:rsidR="00F47CAE">
          <w:rPr>
            <w:lang w:eastAsia="zh-CN"/>
          </w:rPr>
          <w:t xml:space="preserve">of that DRR or LMR </w:t>
        </w:r>
        <w:r w:rsidRPr="00C72F63">
          <w:rPr>
            <w:lang w:eastAsia="zh-CN"/>
          </w:rPr>
          <w:t xml:space="preserve">for which no penalty was imposed to the total number of deployments </w:t>
        </w:r>
        <w:r w:rsidR="00F47CAE">
          <w:rPr>
            <w:lang w:eastAsia="zh-CN"/>
          </w:rPr>
          <w:t xml:space="preserve">of any LMRs within the same LBA </w:t>
        </w:r>
        <w:r w:rsidRPr="00C72F63">
          <w:rPr>
            <w:lang w:eastAsia="zh-CN"/>
          </w:rPr>
          <w:t xml:space="preserve">in a Season. The ACP and the CONE values will be based on the LRZ where the LMR cleared those ZRCs. </w:t>
        </w:r>
      </w:ins>
    </w:p>
    <w:p w14:paraId="620F9C3B" w14:textId="77777777" w:rsidR="00C72F63" w:rsidRPr="00C72F63" w:rsidRDefault="0064094E" w:rsidP="00C72F63">
      <w:pPr>
        <w:rPr>
          <w:ins w:id="123" w:author="Author"/>
          <w:lang w:eastAsia="zh-CN"/>
        </w:rPr>
      </w:pPr>
      <w:ins w:id="124" w:author="Author">
        <w:r>
          <w:rPr>
            <w:lang w:eastAsia="zh-CN"/>
          </w:rPr>
          <w:t>5</w:t>
        </w:r>
        <w:r w:rsidRPr="00C72F63">
          <w:rPr>
            <w:lang w:eastAsia="zh-CN"/>
          </w:rPr>
          <w:t>.</w:t>
        </w:r>
        <w:r w:rsidRPr="00C72F63">
          <w:rPr>
            <w:lang w:eastAsia="zh-CN"/>
          </w:rPr>
          <w:tab/>
          <w:t xml:space="preserve">Disqualification Provisions </w:t>
        </w:r>
      </w:ins>
    </w:p>
    <w:p w14:paraId="620F9C3C" w14:textId="77777777" w:rsidR="00C72F63" w:rsidRPr="00C72F63" w:rsidRDefault="00600C26" w:rsidP="0064094E">
      <w:pPr>
        <w:ind w:left="1440" w:hanging="720"/>
        <w:rPr>
          <w:ins w:id="125" w:author="Author"/>
          <w:lang w:eastAsia="zh-CN"/>
        </w:rPr>
      </w:pPr>
      <w:ins w:id="126" w:author="Author">
        <w:r w:rsidRPr="00C72F63">
          <w:rPr>
            <w:lang w:eastAsia="zh-CN"/>
          </w:rPr>
          <w:t>a.</w:t>
        </w:r>
        <w:r w:rsidRPr="00C72F63">
          <w:rPr>
            <w:lang w:eastAsia="zh-CN"/>
          </w:rPr>
          <w:tab/>
          <w:t>A resource that does not respond to a Scheduling Instruction may be disqualified for the remainder of the current Planning Year.</w:t>
        </w:r>
      </w:ins>
    </w:p>
    <w:p w14:paraId="620F9C3D" w14:textId="75095F42" w:rsidR="00C72F63" w:rsidRPr="00C72F63" w:rsidRDefault="00600C26" w:rsidP="0064094E">
      <w:pPr>
        <w:ind w:left="1440" w:hanging="720"/>
        <w:rPr>
          <w:ins w:id="127" w:author="Author"/>
          <w:lang w:eastAsia="zh-CN"/>
        </w:rPr>
      </w:pPr>
      <w:ins w:id="128" w:author="Author">
        <w:r w:rsidRPr="00C72F63">
          <w:rPr>
            <w:lang w:eastAsia="zh-CN"/>
          </w:rPr>
          <w:t>b.</w:t>
        </w:r>
        <w:r w:rsidRPr="00C72F63">
          <w:rPr>
            <w:lang w:eastAsia="zh-CN"/>
          </w:rPr>
          <w:tab/>
        </w:r>
        <w:r w:rsidR="00352AF4">
          <w:rPr>
            <w:lang w:eastAsia="zh-CN"/>
          </w:rPr>
          <w:t>A</w:t>
        </w:r>
        <w:r w:rsidRPr="00C72F63">
          <w:rPr>
            <w:lang w:eastAsia="zh-CN"/>
          </w:rPr>
          <w:t xml:space="preserve"> resource, and all assets comprising the resource, </w:t>
        </w:r>
        <w:r w:rsidR="00D31494">
          <w:rPr>
            <w:lang w:eastAsia="zh-CN"/>
          </w:rPr>
          <w:t>that has experienced two complete failures to perform</w:t>
        </w:r>
        <w:r w:rsidR="00D31494" w:rsidRPr="00C72F63">
          <w:rPr>
            <w:lang w:eastAsia="zh-CN"/>
          </w:rPr>
          <w:t xml:space="preserve"> </w:t>
        </w:r>
        <w:r w:rsidR="00D31494">
          <w:rPr>
            <w:lang w:eastAsia="zh-CN"/>
          </w:rPr>
          <w:t xml:space="preserve">in a single Season </w:t>
        </w:r>
        <w:r w:rsidRPr="00C72F63">
          <w:rPr>
            <w:lang w:eastAsia="zh-CN"/>
          </w:rPr>
          <w:t>shall be disqualified for the remainder of the current Planning Year and be prohibited from participating in the PRA in the following Planning Year.</w:t>
        </w:r>
        <w:del w:id="129" w:author="Author">
          <w:r w:rsidRPr="00C72F63" w:rsidDel="00D31494">
            <w:rPr>
              <w:lang w:eastAsia="zh-CN"/>
            </w:rPr>
            <w:delText xml:space="preserve"> </w:delText>
          </w:r>
        </w:del>
      </w:ins>
    </w:p>
    <w:p w14:paraId="620F9C3E" w14:textId="77777777" w:rsidR="00C72F63" w:rsidRPr="00C72F63" w:rsidRDefault="00600C26" w:rsidP="0064094E">
      <w:pPr>
        <w:ind w:left="1440" w:hanging="720"/>
        <w:rPr>
          <w:ins w:id="130" w:author="Author"/>
          <w:lang w:eastAsia="zh-CN"/>
        </w:rPr>
      </w:pPr>
      <w:ins w:id="131" w:author="Author">
        <w:r w:rsidRPr="00C72F63">
          <w:rPr>
            <w:lang w:eastAsia="zh-CN"/>
          </w:rPr>
          <w:t>c.</w:t>
        </w:r>
        <w:r w:rsidRPr="00C72F63">
          <w:rPr>
            <w:lang w:eastAsia="zh-CN"/>
          </w:rPr>
          <w:tab/>
          <w:t>An LMR that has been disqualified will be assessed a Capacity Replacement Non-Compliance Charge in each additional Season that the resource has failed to replace as set forth in Section 69A.3.1.h.b.</w:t>
        </w:r>
      </w:ins>
    </w:p>
    <w:p w14:paraId="620F9C3F" w14:textId="77777777" w:rsidR="0064094E" w:rsidRDefault="00C72F63" w:rsidP="0064094E">
      <w:pPr>
        <w:ind w:left="720"/>
        <w:rPr>
          <w:ins w:id="132" w:author="Author"/>
          <w:lang w:eastAsia="zh-CN"/>
        </w:rPr>
      </w:pPr>
      <w:ins w:id="133" w:author="Author">
        <w:r w:rsidRPr="00C72F63">
          <w:rPr>
            <w:lang w:eastAsia="zh-CN"/>
          </w:rPr>
          <w:t>A resource that has been disqualified pursuant to these provisions after the following Planning Years’ PRA has been run and has Cleared ZRCs in that PRA must replace those ZRCs or will be assessed the Capacity Replacement Non-Compliance Charge for each Season it has Cleared ZRCs.</w:t>
        </w:r>
      </w:ins>
    </w:p>
    <w:p w14:paraId="620F9C40" w14:textId="77777777" w:rsidR="00C72F63" w:rsidRPr="00C72F63" w:rsidRDefault="0064094E" w:rsidP="00C72F63">
      <w:pPr>
        <w:rPr>
          <w:ins w:id="134" w:author="Author"/>
          <w:lang w:eastAsia="zh-CN"/>
        </w:rPr>
      </w:pPr>
      <w:ins w:id="135" w:author="Author">
        <w:r>
          <w:rPr>
            <w:lang w:eastAsia="zh-CN"/>
          </w:rPr>
          <w:t>6</w:t>
        </w:r>
        <w:r w:rsidRPr="00C72F63">
          <w:rPr>
            <w:lang w:eastAsia="zh-CN"/>
          </w:rPr>
          <w:t>.</w:t>
        </w:r>
        <w:r w:rsidRPr="00C72F63">
          <w:rPr>
            <w:lang w:eastAsia="zh-CN"/>
          </w:rPr>
          <w:tab/>
          <w:t>Allocation of Penalties</w:t>
        </w:r>
      </w:ins>
    </w:p>
    <w:p w14:paraId="620F9C41" w14:textId="77777777" w:rsidR="007E5C6D" w:rsidRDefault="00C72F63" w:rsidP="0064094E">
      <w:pPr>
        <w:adjustRightInd w:val="0"/>
        <w:ind w:left="720"/>
        <w:outlineLvl w:val="5"/>
        <w:rPr>
          <w:del w:id="136" w:author="Author"/>
          <w:rFonts w:cs="SimSun"/>
          <w:b/>
          <w:bCs/>
          <w:lang w:eastAsia="zh-CN"/>
        </w:rPr>
      </w:pPr>
      <w:ins w:id="137" w:author="Author">
        <w:r w:rsidRPr="00C72F63">
          <w:rPr>
            <w:rFonts w:cs="SimSun"/>
            <w:lang w:eastAsia="zh-CN"/>
          </w:rPr>
          <w:t xml:space="preserve">The Transmission Provider shall allocate any Real-Time penalty revenues, as set forth in Section 69A.3.9.3.a, only to Market Participants representing the LSEs in the Local </w:t>
        </w:r>
        <w:r w:rsidRPr="00C72F63">
          <w:rPr>
            <w:rFonts w:cs="SimSun"/>
            <w:lang w:eastAsia="zh-CN"/>
          </w:rPr>
          <w:lastRenderedPageBreak/>
          <w:t xml:space="preserve">Balancing Authority Area(s) that experienced the Emergency that required the use of an LMR. Such revenues shall be distributed on a Load Ratio Share basis. The Transmission Provider shall allocate any ACP penalty revenues on a pro rata basis in such LRZ upon an LSE’s Final PRMR. </w:t>
        </w:r>
      </w:ins>
      <w:del w:id="138" w:author="Author">
        <w:r w:rsidR="00542B0A">
          <w:rPr>
            <w:rFonts w:cs="SimSun"/>
            <w:b/>
            <w:bCs/>
            <w:lang w:eastAsia="zh-CN"/>
          </w:rPr>
          <w:delText xml:space="preserve">Penalty Provisions for LMRs </w:delText>
        </w:r>
      </w:del>
    </w:p>
    <w:p w14:paraId="620F9C42" w14:textId="77777777" w:rsidR="007E5C6D" w:rsidRDefault="00542B0A" w:rsidP="0064094E">
      <w:pPr>
        <w:ind w:left="720"/>
        <w:rPr>
          <w:del w:id="139" w:author="Author"/>
        </w:rPr>
      </w:pPr>
      <w:bookmarkStart w:id="140" w:name="_DV_M499"/>
      <w:bookmarkEnd w:id="140"/>
      <w:del w:id="141" w:author="Author">
        <w:r>
          <w:rPr>
            <w:color w:val="000000"/>
          </w:rPr>
          <w:delText>Unless an LMR is unavailable as a result of maintenance requirements</w:delText>
        </w:r>
        <w:bookmarkStart w:id="142" w:name="_DV_M500"/>
        <w:bookmarkStart w:id="143" w:name="_DV_C394"/>
        <w:bookmarkEnd w:id="142"/>
        <w:r>
          <w:delText>,</w:delText>
        </w:r>
        <w:bookmarkEnd w:id="143"/>
        <w:r>
          <w:rPr>
            <w:color w:val="000000"/>
          </w:rPr>
          <w:delText xml:space="preserve"> for reasons of Force Majeure, </w:delText>
        </w:r>
        <w:bookmarkStart w:id="144" w:name="_DV_M501"/>
        <w:bookmarkStart w:id="145" w:name="_DV_C395"/>
        <w:bookmarkEnd w:id="144"/>
        <w:r>
          <w:delText xml:space="preserve">or because the number of required deployments based on the registered number has been reached, </w:delText>
        </w:r>
        <w:bookmarkEnd w:id="145"/>
        <w:r>
          <w:rPr>
            <w:color w:val="000000"/>
          </w:rPr>
          <w:delText xml:space="preserve">the Market Participant representing the entity that had ZRCs </w:delText>
        </w:r>
        <w:bookmarkStart w:id="146" w:name="_DV_M502"/>
        <w:bookmarkStart w:id="147" w:name="_DV_C396"/>
        <w:bookmarkEnd w:id="146"/>
        <w:r>
          <w:delText>from LMRs</w:delText>
        </w:r>
        <w:bookmarkEnd w:id="147"/>
        <w:r>
          <w:delText xml:space="preserve"> that </w:delText>
        </w:r>
        <w:r>
          <w:rPr>
            <w:color w:val="000000"/>
          </w:rPr>
          <w:delText>cleared in the PRA</w:delText>
        </w:r>
        <w:r w:rsidR="007A05B9">
          <w:rPr>
            <w:color w:val="000000"/>
          </w:rPr>
          <w:delText>,</w:delText>
        </w:r>
        <w:r>
          <w:rPr>
            <w:color w:val="000000"/>
          </w:rPr>
          <w:delText xml:space="preserve"> </w:delText>
        </w:r>
        <w:bookmarkStart w:id="148" w:name="_DV_M503"/>
        <w:bookmarkStart w:id="149" w:name="_DV_C397"/>
        <w:bookmarkEnd w:id="148"/>
        <w:r>
          <w:delText>were used in a FRAP</w:delText>
        </w:r>
        <w:bookmarkEnd w:id="149"/>
        <w:r w:rsidR="007A05B9">
          <w:delText>, or were used in an RBDC Opt Out</w:delText>
        </w:r>
        <w:r>
          <w:delText xml:space="preserve"> </w:delText>
        </w:r>
        <w:r>
          <w:rPr>
            <w:color w:val="000000"/>
          </w:rPr>
          <w:delText xml:space="preserve">will be subject to the following penalties in the event the LMR is called upon during </w:delText>
        </w:r>
        <w:bookmarkStart w:id="150" w:name="_DV_M504"/>
        <w:bookmarkStart w:id="151" w:name="_DV_C399"/>
        <w:bookmarkEnd w:id="150"/>
        <w:r>
          <w:delText xml:space="preserve">an </w:delText>
        </w:r>
        <w:bookmarkEnd w:id="151"/>
        <w:r>
          <w:rPr>
            <w:color w:val="000000"/>
          </w:rPr>
          <w:delText>Emergency as declared by the Transmission Provider and the LMR fails to perform in accordance with its Market Participant’s response to such Market Participant’s Scheduling Instructions.  The penalties defined below will only apply to the portion of the Market Participant’s response to such Market Participant’s Scheduling Instruction that is not followed during the</w:delText>
        </w:r>
        <w:bookmarkStart w:id="152" w:name="_DV_M505"/>
        <w:bookmarkEnd w:id="152"/>
        <w:r>
          <w:delText xml:space="preserve"> </w:delText>
        </w:r>
        <w:r>
          <w:rPr>
            <w:color w:val="000000"/>
          </w:rPr>
          <w:delText>Emergency declaration and will only be assessed by the Transmission Provider after giving the operator of the LMR an opportunity to provide documentation of the specific circumstances that would justify exemption from such penalties.  There will not be an LMR penalty assessed for any portion of the Scheduling Instruction which had already been accomplished by an LMR for other reasons (</w:delText>
        </w:r>
        <w:r>
          <w:rPr>
            <w:i/>
            <w:iCs/>
            <w:color w:val="000000"/>
          </w:rPr>
          <w:delText>e.g.</w:delText>
        </w:r>
        <w:r>
          <w:rPr>
            <w:color w:val="000000"/>
          </w:rPr>
          <w:delText>, for economic considerations, self-scheduling at or above the credited amount of BTMG or local reliability concerns in accordance with instructions from the Local Balancing Authority) at the time the request for interruption is made by the Transmission Provider.  Likewise, for certain Demand Resources that are temperature dependent (</w:delText>
        </w:r>
        <w:r>
          <w:rPr>
            <w:i/>
            <w:iCs/>
            <w:color w:val="000000"/>
          </w:rPr>
          <w:delText>e.g.</w:delText>
        </w:r>
        <w:r>
          <w:rPr>
            <w:color w:val="000000"/>
          </w:rPr>
          <w:delText xml:space="preserve">, a Demand </w:delText>
        </w:r>
        <w:r>
          <w:rPr>
            <w:color w:val="000000"/>
          </w:rPr>
          <w:lastRenderedPageBreak/>
          <w:delText xml:space="preserve">Resource program involving air conditioning load), the specified Demand reduction may be adjusted in a manner defined in the measurement and verification procedures developed by the Transmission Provider to reflect the circumstances at the time a Demand Resource is called upon to reduce Demand. </w:delText>
        </w:r>
      </w:del>
    </w:p>
    <w:p w14:paraId="620F9C43" w14:textId="77777777" w:rsidR="007E5C6D" w:rsidRDefault="00542B0A" w:rsidP="0064094E">
      <w:pPr>
        <w:ind w:left="720"/>
        <w:rPr>
          <w:del w:id="153" w:author="Author"/>
        </w:rPr>
      </w:pPr>
      <w:bookmarkStart w:id="154" w:name="_DV_M506"/>
      <w:bookmarkEnd w:id="154"/>
      <w:del w:id="155" w:author="Author">
        <w:r>
          <w:rPr>
            <w:color w:val="000000"/>
          </w:rPr>
          <w:delText>a.</w:delText>
        </w:r>
        <w:r>
          <w:rPr>
            <w:color w:val="000000"/>
          </w:rPr>
          <w:tab/>
          <w:delText xml:space="preserve">The Transmission Provider shall assess the responsible Market Participant the costs that were otherwise incurred to replace the deficient </w:delText>
        </w:r>
        <w:bookmarkStart w:id="156" w:name="_DV_M507"/>
        <w:bookmarkStart w:id="157" w:name="_DV_C401"/>
        <w:bookmarkEnd w:id="156"/>
        <w:r>
          <w:delText>Planning</w:delText>
        </w:r>
        <w:bookmarkEnd w:id="157"/>
        <w:r>
          <w:delText xml:space="preserve"> </w:delText>
        </w:r>
        <w:r>
          <w:rPr>
            <w:color w:val="000000"/>
          </w:rPr>
          <w:delText xml:space="preserve">Resource at the time the Market Participant’s LMR is called upon by the Transmission Provider and does not respond in full or in part consistent with the Market Participant’s response to MISO’s Scheduling Instructions.  </w:delText>
        </w:r>
        <w:bookmarkStart w:id="158" w:name="_DV_M508"/>
        <w:bookmarkEnd w:id="158"/>
        <w:r>
          <w:rPr>
            <w:color w:val="000000"/>
          </w:rPr>
          <w:delText>These costs will be the product of the amount of specified Demand reduction not achieved and the Hourly Real-Time Ex Post LMP at the Load CPNode, plus any applicable Revenue Sufficiency Guarantee charges.  The Transmission Provider shall allocate any such penalty revenues only to the Market Participants representing the LSEs in the Local Balancing Authority Area(s) that experienced the</w:delText>
        </w:r>
        <w:bookmarkStart w:id="159" w:name="_DV_M509"/>
        <w:bookmarkEnd w:id="159"/>
        <w:r>
          <w:delText xml:space="preserve"> </w:delText>
        </w:r>
        <w:r>
          <w:rPr>
            <w:color w:val="000000"/>
          </w:rPr>
          <w:delText xml:space="preserve">Emergency that required the use of an LMR.  Such revenues shall be distributed on a Load Ratio Share basis.  For any situation where either an LMR does not respond to an interruption request, including those circumstances where the LMR is claimed to be unavailable as a result of maintenance requirements or for reasons of Force Majeure, the Transmission Provider shall initiate an investigation with the Market Participant which has registered the Demand Resource or BTMG and was qualified as an LMR into the cause of the LMR not being available when called upon to reduce Demand.   If deemed appropriate by the Transmission Provider, the Transmission Provider will disqualify the Demand Resource or BTMG from further use as an LMR for the remainder of the current </w:delText>
        </w:r>
        <w:r>
          <w:rPr>
            <w:color w:val="000000"/>
          </w:rPr>
          <w:lastRenderedPageBreak/>
          <w:delText xml:space="preserve">Planning Year, </w:delText>
        </w:r>
        <w:bookmarkStart w:id="160" w:name="_DV_M510"/>
        <w:bookmarkStart w:id="161" w:name="_DV_C403"/>
        <w:bookmarkEnd w:id="160"/>
        <w:r>
          <w:delText>and will discontinue payment of the applicable ACP for the remainder of the current Planning Year</w:delText>
        </w:r>
        <w:bookmarkEnd w:id="161"/>
        <w:r>
          <w:delText xml:space="preserve"> </w:delText>
        </w:r>
        <w:r>
          <w:rPr>
            <w:color w:val="000000"/>
          </w:rPr>
          <w:delText xml:space="preserve">when the LMR was unavailable. </w:delText>
        </w:r>
        <w:bookmarkStart w:id="162" w:name="_DV_C404"/>
        <w:r>
          <w:delText>If such LMR was used in a FRAP or cleared in the PRA</w:delText>
        </w:r>
        <w:r w:rsidR="008D49C1">
          <w:delText xml:space="preserve"> or used in an RBDC Opt Out</w:delText>
        </w:r>
        <w:r>
          <w:delText xml:space="preserve">, then the Market Participant will be charged the applicable ACP for the remainder of the current Planning Year for the Unforced Capacity of the LMR.  The revenues collected will be distributed on a </w:delText>
        </w:r>
        <w:r>
          <w:rPr>
            <w:i/>
          </w:rPr>
          <w:delText>pro rata</w:delText>
        </w:r>
        <w:r>
          <w:delText xml:space="preserve"> basis in such LRZ based upon an LSE’s </w:delText>
        </w:r>
        <w:r w:rsidR="008D49C1">
          <w:delText xml:space="preserve">Final </w:delText>
        </w:r>
        <w:r>
          <w:delText>PRMR.</w:delText>
        </w:r>
        <w:bookmarkEnd w:id="162"/>
      </w:del>
    </w:p>
    <w:p w14:paraId="620F9C44" w14:textId="77777777" w:rsidR="00141D04" w:rsidRDefault="007E5C6D" w:rsidP="0064094E">
      <w:pPr>
        <w:ind w:left="720"/>
      </w:pPr>
      <w:bookmarkStart w:id="163" w:name="_DV_M512"/>
      <w:bookmarkEnd w:id="163"/>
      <w:del w:id="164" w:author="Author">
        <w:r>
          <w:rPr>
            <w:color w:val="000000"/>
          </w:rPr>
          <w:delText>b.</w:delText>
        </w:r>
        <w:r>
          <w:rPr>
            <w:color w:val="000000"/>
          </w:rPr>
          <w:tab/>
          <w:delText xml:space="preserve">In the event the same LMR is unavailable on a second occasion (with at least a separation period of 24 hours) when called upon to respond to Scheduling Instructions, except for a validated circumstance of maintenance requirements or for reasons of Force Majeure, the Market Participant taking credit for that LMR shall make the same penalty payment as indicated in Section 69A.3.9.a above, and the Demand Resource or BTMG will no longer qualify as an LMR and will not receive the applicable ACP for the remainder of the current Planning Year and will not be eligible for LMR status for the next Planning Year. </w:delText>
        </w:r>
        <w:bookmarkStart w:id="165" w:name="_DV_C405"/>
        <w:r>
          <w:delText>If such LMR was used in a FRAP or cleared in the PRA</w:delText>
        </w:r>
        <w:r w:rsidR="008D49C1">
          <w:delText xml:space="preserve"> or used in an RBDC Opt Out</w:delText>
        </w:r>
        <w:r>
          <w:delText xml:space="preserve">, then the Market Participant will be charged the applicable ACP for the remainder of the current planning year for the Unforced Capacity of the LMR.  The revenues collected will be distributed on a </w:delText>
        </w:r>
        <w:r>
          <w:rPr>
            <w:i/>
          </w:rPr>
          <w:delText>pro rata</w:delText>
        </w:r>
        <w:r>
          <w:delText xml:space="preserve"> basis in such LRZ based upon an LSE’s</w:delText>
        </w:r>
        <w:r w:rsidR="008D49C1">
          <w:delText xml:space="preserve"> Final</w:delText>
        </w:r>
        <w:r>
          <w:delText xml:space="preserve"> PRMR.</w:delText>
        </w:r>
      </w:del>
      <w:bookmarkEnd w:id="165"/>
    </w:p>
    <w:p w14:paraId="620F9C45" w14:textId="77777777" w:rsidR="00141D04" w:rsidRDefault="00141D04"/>
    <w:sectPr w:rsidR="00141D04" w:rsidSect="00600C26">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92C3" w14:textId="77777777" w:rsidR="00780938" w:rsidRDefault="00780938">
      <w:pPr>
        <w:spacing w:line="240" w:lineRule="auto"/>
      </w:pPr>
      <w:r>
        <w:separator/>
      </w:r>
    </w:p>
  </w:endnote>
  <w:endnote w:type="continuationSeparator" w:id="0">
    <w:p w14:paraId="024A5C78" w14:textId="77777777" w:rsidR="00780938" w:rsidRDefault="00780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5D1F" w14:textId="77777777" w:rsidR="00785F9F" w:rsidRDefault="00785F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6" w14:textId="77777777" w:rsidR="00971BB7" w:rsidRDefault="00971BB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7" w14:textId="3025813E" w:rsidR="001E4D47" w:rsidRDefault="005C0BFB">
    <w:pPr>
      <w:pStyle w:val="Footer"/>
    </w:pPr>
    <w:r>
      <w:rPr>
        <w:noProof/>
      </w:rPr>
      <mc:AlternateContent>
        <mc:Choice Requires="wps">
          <w:drawing>
            <wp:anchor distT="0" distB="0" distL="114300" distR="114300" simplePos="0" relativeHeight="251658247" behindDoc="0" locked="0" layoutInCell="1" allowOverlap="1" wp14:anchorId="620F9C67" wp14:editId="0676E809">
              <wp:simplePos x="0" y="0"/>
              <wp:positionH relativeFrom="page">
                <wp:posOffset>685800</wp:posOffset>
              </wp:positionH>
              <wp:positionV relativeFrom="page">
                <wp:posOffset>9601200</wp:posOffset>
              </wp:positionV>
              <wp:extent cx="6400800" cy="228600"/>
              <wp:effectExtent l="0" t="0" r="0" b="0"/>
              <wp:wrapNone/>
              <wp:docPr id="1325200414"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F9C71" w14:textId="77777777" w:rsidR="001E4D47" w:rsidRPr="0071738C" w:rsidRDefault="00E95D6A" w:rsidP="00E95D6A">
                          <w:pPr>
                            <w:tabs>
                              <w:tab w:val="right" w:pos="10080"/>
                            </w:tabs>
                          </w:pPr>
                          <w:r w:rsidRPr="0071738C">
                            <w:tab/>
                            <w:t>Effective On: June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7" id="_x0000_t202" coordsize="21600,21600" o:spt="202" path="m,l,21600r21600,l21600,xe">
              <v:stroke joinstyle="miter"/>
              <v:path gradientshapeok="t" o:connecttype="rect"/>
            </v:shapetype>
            <v:shape id="Text Box 1032" o:spid="_x0000_s1033" type="#_x0000_t202" style="position:absolute;margin-left:54pt;margin-top:756pt;width:7in;height:1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jE2AEAAJgDAAAOAAAAZHJzL2Uyb0RvYy54bWysU8uO2zAMvBfoPwi6N3aCIg2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Az7EjE&#10;2AEAAJgDAAAOAAAAAAAAAAAAAAAAAC4CAABkcnMvZTJvRG9jLnhtbFBLAQItABQABgAIAAAAIQAM&#10;6Slx3QAAAA4BAAAPAAAAAAAAAAAAAAAAADIEAABkcnMvZG93bnJldi54bWxQSwUGAAAAAAQABADz&#10;AAAAPAUAAAAA&#10;" filled="f" stroked="f">
              <v:textbox inset="0,0,0,0">
                <w:txbxContent>
                  <w:p w14:paraId="620F9C71" w14:textId="77777777" w:rsidR="001E4D47" w:rsidRPr="0071738C" w:rsidRDefault="00E95D6A" w:rsidP="00E95D6A">
                    <w:pPr>
                      <w:tabs>
                        <w:tab w:val="right" w:pos="10080"/>
                      </w:tabs>
                    </w:pPr>
                    <w:r w:rsidRPr="0071738C">
                      <w:tab/>
                      <w:t>Effective On: June 1, 2026</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9" w14:textId="77777777" w:rsidR="00971BB7" w:rsidRDefault="00971BB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C" w14:textId="77777777" w:rsidR="007E5C6D" w:rsidRDefault="007E5C6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D" w14:textId="458CC841" w:rsidR="001E4D47" w:rsidRDefault="005C0BFB">
    <w:pPr>
      <w:pStyle w:val="Footer"/>
    </w:pPr>
    <w:r>
      <w:rPr>
        <w:noProof/>
      </w:rPr>
      <mc:AlternateContent>
        <mc:Choice Requires="wps">
          <w:drawing>
            <wp:anchor distT="0" distB="0" distL="114300" distR="114300" simplePos="0" relativeHeight="251658249" behindDoc="0" locked="0" layoutInCell="1" allowOverlap="1" wp14:anchorId="620F9C69" wp14:editId="53CA5D9C">
              <wp:simplePos x="0" y="0"/>
              <wp:positionH relativeFrom="page">
                <wp:posOffset>685800</wp:posOffset>
              </wp:positionH>
              <wp:positionV relativeFrom="page">
                <wp:posOffset>9601200</wp:posOffset>
              </wp:positionV>
              <wp:extent cx="6400800" cy="228600"/>
              <wp:effectExtent l="0" t="0" r="0" b="0"/>
              <wp:wrapNone/>
              <wp:docPr id="145125698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F9C73" w14:textId="77777777" w:rsidR="001E4D47" w:rsidRPr="0071738C" w:rsidRDefault="00E95D6A" w:rsidP="00E95D6A">
                          <w:pPr>
                            <w:tabs>
                              <w:tab w:val="right" w:pos="10080"/>
                            </w:tabs>
                          </w:pPr>
                          <w:r w:rsidRPr="0071738C">
                            <w:tab/>
                            <w:t>Effective On: June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9" id="_x0000_t202" coordsize="21600,21600" o:spt="202" path="m,l,21600r21600,l21600,xe">
              <v:stroke joinstyle="miter"/>
              <v:path gradientshapeok="t" o:connecttype="rect"/>
            </v:shapetype>
            <v:shape id="Text Box 1034" o:spid="_x0000_s1035" type="#_x0000_t202" style="position:absolute;margin-left:54pt;margin-top:756pt;width:7in;height:18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Mi2AEAAJgDAAAOAAAAZHJzL2Uyb0RvYy54bWysU8uO2zAMvBfoPwi6N3aCIkiN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DWgMi&#10;2AEAAJgDAAAOAAAAAAAAAAAAAAAAAC4CAABkcnMvZTJvRG9jLnhtbFBLAQItABQABgAIAAAAIQAM&#10;6Slx3QAAAA4BAAAPAAAAAAAAAAAAAAAAADIEAABkcnMvZG93bnJldi54bWxQSwUGAAAAAAQABADz&#10;AAAAPAUAAAAA&#10;" filled="f" stroked="f">
              <v:textbox inset="0,0,0,0">
                <w:txbxContent>
                  <w:p w14:paraId="620F9C73" w14:textId="77777777" w:rsidR="001E4D47" w:rsidRPr="0071738C" w:rsidRDefault="00E95D6A" w:rsidP="00E95D6A">
                    <w:pPr>
                      <w:tabs>
                        <w:tab w:val="right" w:pos="10080"/>
                      </w:tabs>
                    </w:pPr>
                    <w:r w:rsidRPr="0071738C">
                      <w:tab/>
                      <w:t>Effective On: June 1, 2026</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F" w14:textId="77777777" w:rsidR="007E5C6D" w:rsidRDefault="007E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7" w14:textId="7E76F190" w:rsidR="001E4D47" w:rsidRDefault="005C0BFB">
    <w:pPr>
      <w:pStyle w:val="Footer"/>
    </w:pPr>
    <w:r>
      <w:rPr>
        <w:noProof/>
      </w:rPr>
      <mc:AlternateContent>
        <mc:Choice Requires="wps">
          <w:drawing>
            <wp:anchor distT="0" distB="0" distL="114300" distR="114300" simplePos="0" relativeHeight="251658241" behindDoc="0" locked="0" layoutInCell="1" allowOverlap="1" wp14:anchorId="620F9C61" wp14:editId="08F1002A">
              <wp:simplePos x="0" y="0"/>
              <wp:positionH relativeFrom="page">
                <wp:posOffset>685800</wp:posOffset>
              </wp:positionH>
              <wp:positionV relativeFrom="page">
                <wp:posOffset>9601200</wp:posOffset>
              </wp:positionV>
              <wp:extent cx="6400800" cy="228600"/>
              <wp:effectExtent l="0" t="0" r="0" b="0"/>
              <wp:wrapNone/>
              <wp:docPr id="205318597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F9C6B" w14:textId="77777777" w:rsidR="001E4D47" w:rsidRPr="0071738C" w:rsidRDefault="00E95D6A" w:rsidP="00E95D6A">
                          <w:pPr>
                            <w:tabs>
                              <w:tab w:val="right" w:pos="10080"/>
                            </w:tabs>
                          </w:pPr>
                          <w:r w:rsidRPr="0071738C">
                            <w:tab/>
                            <w:t>Effective On: June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1" id="_x0000_t202" coordsize="21600,21600" o:spt="202" path="m,l,21600r21600,l21600,xe">
              <v:stroke joinstyle="miter"/>
              <v:path gradientshapeok="t" o:connecttype="rect"/>
            </v:shapetype>
            <v:shape id="Text Box 1026" o:spid="_x0000_s1027" type="#_x0000_t202" style="position:absolute;margin-left:54pt;margin-top:756pt;width:7in;height:1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" filled="f" stroked="f">
              <v:textbox inset="0,0,0,0">
                <w:txbxContent>
                  <w:p w14:paraId="620F9C6B" w14:textId="77777777" w:rsidR="001E4D47" w:rsidRPr="0071738C" w:rsidRDefault="00E95D6A" w:rsidP="00E95D6A">
                    <w:pPr>
                      <w:tabs>
                        <w:tab w:val="right" w:pos="10080"/>
                      </w:tabs>
                    </w:pPr>
                    <w:r w:rsidRPr="0071738C">
                      <w:tab/>
                      <w:t>Effective On: June 1,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0EB0" w14:textId="77777777" w:rsidR="00785F9F" w:rsidRDefault="00785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A" w14:textId="77777777" w:rsidR="00B234D2" w:rsidRDefault="00B234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B" w14:textId="2CA992FA" w:rsidR="001E4D47" w:rsidRDefault="005C0BFB">
    <w:pPr>
      <w:pStyle w:val="Footer"/>
    </w:pPr>
    <w:r>
      <w:rPr>
        <w:noProof/>
      </w:rPr>
      <mc:AlternateContent>
        <mc:Choice Requires="wps">
          <w:drawing>
            <wp:anchor distT="0" distB="0" distL="114300" distR="114300" simplePos="0" relativeHeight="251658243" behindDoc="0" locked="0" layoutInCell="1" allowOverlap="1" wp14:anchorId="620F9C63" wp14:editId="472D8DBE">
              <wp:simplePos x="0" y="0"/>
              <wp:positionH relativeFrom="page">
                <wp:posOffset>685800</wp:posOffset>
              </wp:positionH>
              <wp:positionV relativeFrom="page">
                <wp:posOffset>9601200</wp:posOffset>
              </wp:positionV>
              <wp:extent cx="6400800" cy="228600"/>
              <wp:effectExtent l="0" t="0" r="0" b="0"/>
              <wp:wrapNone/>
              <wp:docPr id="112164830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F9C6D" w14:textId="77777777" w:rsidR="001E4D47" w:rsidRPr="0071738C" w:rsidRDefault="00E95D6A" w:rsidP="00E95D6A">
                          <w:pPr>
                            <w:tabs>
                              <w:tab w:val="right" w:pos="10080"/>
                            </w:tabs>
                          </w:pPr>
                          <w:r w:rsidRPr="0071738C">
                            <w:tab/>
                            <w:t>Effective On: June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3" id="_x0000_t202" coordsize="21600,21600" o:spt="202" path="m,l,21600r21600,l21600,xe">
              <v:stroke joinstyle="miter"/>
              <v:path gradientshapeok="t" o:connecttype="rect"/>
            </v:shapetype>
            <v:shape id="Text Box 1028" o:spid="_x0000_s1029" type="#_x0000_t202" style="position:absolute;margin-left:54pt;margin-top:756pt;width:7in;height:1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J2AEAAJgDAAAOAAAAZHJzL2Uyb0RvYy54bWysU8uO2zAMvBfoPwi6N3bSI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7f5Pku55Lm2maz23IcW6hiee2RwjsDg4hBKZGHmtDV6ZHCfHW5Eps5eLB9nwbbu98SjBkziX0k&#10;PFMPUzUJW5fyd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IJJJ&#10;2AEAAJgDAAAOAAAAAAAAAAAAAAAAAC4CAABkcnMvZTJvRG9jLnhtbFBLAQItABQABgAIAAAAIQAM&#10;6Slx3QAAAA4BAAAPAAAAAAAAAAAAAAAAADIEAABkcnMvZG93bnJldi54bWxQSwUGAAAAAAQABADz&#10;AAAAPAUAAAAA&#10;" filled="f" stroked="f">
              <v:textbox inset="0,0,0,0">
                <w:txbxContent>
                  <w:p w14:paraId="620F9C6D" w14:textId="77777777" w:rsidR="001E4D47" w:rsidRPr="0071738C" w:rsidRDefault="00E95D6A" w:rsidP="00E95D6A">
                    <w:pPr>
                      <w:tabs>
                        <w:tab w:val="right" w:pos="10080"/>
                      </w:tabs>
                    </w:pPr>
                    <w:r w:rsidRPr="0071738C">
                      <w:tab/>
                      <w:t>Effective On: June 1, 2026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D" w14:textId="77777777" w:rsidR="00B234D2" w:rsidRDefault="00B234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0" w14:textId="77777777" w:rsidR="00CA038A" w:rsidRDefault="00CA03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1" w14:textId="5CFF3ABD" w:rsidR="001E4D47" w:rsidRDefault="005C0BFB">
    <w:pPr>
      <w:pStyle w:val="Footer"/>
    </w:pPr>
    <w:r>
      <w:rPr>
        <w:noProof/>
      </w:rPr>
      <mc:AlternateContent>
        <mc:Choice Requires="wps">
          <w:drawing>
            <wp:anchor distT="0" distB="0" distL="114300" distR="114300" simplePos="0" relativeHeight="251658245" behindDoc="0" locked="0" layoutInCell="1" allowOverlap="1" wp14:anchorId="620F9C65" wp14:editId="47EC2BD6">
              <wp:simplePos x="0" y="0"/>
              <wp:positionH relativeFrom="page">
                <wp:posOffset>685800</wp:posOffset>
              </wp:positionH>
              <wp:positionV relativeFrom="page">
                <wp:posOffset>9601200</wp:posOffset>
              </wp:positionV>
              <wp:extent cx="6400800" cy="228600"/>
              <wp:effectExtent l="0" t="0" r="0" b="0"/>
              <wp:wrapNone/>
              <wp:docPr id="66965814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F9C6F" w14:textId="77777777" w:rsidR="001E4D47" w:rsidRPr="0071738C" w:rsidRDefault="00E95D6A" w:rsidP="00E95D6A">
                          <w:pPr>
                            <w:tabs>
                              <w:tab w:val="right" w:pos="10080"/>
                            </w:tabs>
                          </w:pPr>
                          <w:r w:rsidRPr="0071738C">
                            <w:tab/>
                            <w:t>Effective On: June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5" id="_x0000_t202" coordsize="21600,21600" o:spt="202" path="m,l,21600r21600,l21600,xe">
              <v:stroke joinstyle="miter"/>
              <v:path gradientshapeok="t" o:connecttype="rect"/>
            </v:shapetype>
            <v:shape id="Text Box 1030" o:spid="_x0000_s1031" type="#_x0000_t202" style="position:absolute;margin-left:54pt;margin-top:756pt;width:7in;height:1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1v2AEAAJgDAAAOAAAAZHJzL2Uyb0RvYy54bWysU8uO2zAMvBfoPwi6N3aCN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BVCR1v&#10;2AEAAJgDAAAOAAAAAAAAAAAAAAAAAC4CAABkcnMvZTJvRG9jLnhtbFBLAQItABQABgAIAAAAIQAM&#10;6Slx3QAAAA4BAAAPAAAAAAAAAAAAAAAAADIEAABkcnMvZG93bnJldi54bWxQSwUGAAAAAAQABADz&#10;AAAAPAUAAAAA&#10;" filled="f" stroked="f">
              <v:textbox inset="0,0,0,0">
                <w:txbxContent>
                  <w:p w14:paraId="620F9C6F" w14:textId="77777777" w:rsidR="001E4D47" w:rsidRPr="0071738C" w:rsidRDefault="00E95D6A" w:rsidP="00E95D6A">
                    <w:pPr>
                      <w:tabs>
                        <w:tab w:val="right" w:pos="10080"/>
                      </w:tabs>
                    </w:pPr>
                    <w:r w:rsidRPr="0071738C">
                      <w:tab/>
                      <w:t>Effective On: June 1, 2026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3" w14:textId="77777777" w:rsidR="00CA038A" w:rsidRDefault="00CA0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2A06" w14:textId="77777777" w:rsidR="00780938" w:rsidRDefault="00780938">
      <w:pPr>
        <w:spacing w:line="240" w:lineRule="auto"/>
      </w:pPr>
      <w:r>
        <w:separator/>
      </w:r>
    </w:p>
  </w:footnote>
  <w:footnote w:type="continuationSeparator" w:id="0">
    <w:p w14:paraId="0D4E7A3D" w14:textId="77777777" w:rsidR="00780938" w:rsidRDefault="007809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748" w14:textId="77777777" w:rsidR="00785F9F" w:rsidRDefault="00785F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4" w14:textId="77777777" w:rsidR="00971BB7" w:rsidRDefault="00971B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5" w14:textId="036FA944" w:rsidR="00766FB5" w:rsidRDefault="005C0BFB">
    <w:pPr>
      <w:pStyle w:val="Header"/>
    </w:pPr>
    <w:r>
      <w:rPr>
        <w:noProof/>
      </w:rPr>
      <mc:AlternateContent>
        <mc:Choice Requires="wps">
          <w:drawing>
            <wp:anchor distT="0" distB="0" distL="114300" distR="114300" simplePos="0" relativeHeight="251658246" behindDoc="0" locked="0" layoutInCell="1" allowOverlap="1" wp14:anchorId="620F9C66" wp14:editId="31073807">
              <wp:simplePos x="0" y="0"/>
              <wp:positionH relativeFrom="page">
                <wp:posOffset>685800</wp:posOffset>
              </wp:positionH>
              <wp:positionV relativeFrom="page">
                <wp:posOffset>342900</wp:posOffset>
              </wp:positionV>
              <wp:extent cx="6400800" cy="630555"/>
              <wp:effectExtent l="0" t="0" r="0" b="0"/>
              <wp:wrapNone/>
              <wp:docPr id="996902790"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F9C70" w14:textId="77777777" w:rsidR="00766FB5" w:rsidRPr="00F779D2" w:rsidRDefault="004156F4" w:rsidP="00AE1CDC">
                          <w:pPr>
                            <w:tabs>
                              <w:tab w:val="right" w:pos="10080"/>
                            </w:tabs>
                            <w:spacing w:line="240" w:lineRule="auto"/>
                            <w:rPr>
                              <w:color w:val="FF0000"/>
                              <w:u w:val="single"/>
                            </w:rPr>
                          </w:pPr>
                          <w:r>
                            <w:t>MISO</w:t>
                          </w:r>
                          <w:r w:rsidRPr="008960C3">
                            <w:tab/>
                            <w:t>69A.3.6</w:t>
                          </w:r>
                          <w:r w:rsidRPr="008960C3">
                            <w:br/>
                          </w:r>
                          <w:r>
                            <w:t>FERC Electric Tariff</w:t>
                          </w:r>
                          <w:r w:rsidRPr="000B3E1C">
                            <w:tab/>
                          </w:r>
                          <w:r w:rsidRPr="008960C3">
                            <w:t>Behind the Meter Generation Eligibility</w:t>
                          </w:r>
                          <w:r w:rsidRPr="008960C3">
                            <w:br/>
                          </w:r>
                          <w:r>
                            <w:t>MODULES</w:t>
                          </w:r>
                          <w:r w:rsidRPr="008960C3">
                            <w:tab/>
                          </w:r>
                          <w:r w:rsidR="00F779D2" w:rsidRPr="00F779D2">
                            <w:rPr>
                              <w:strike/>
                              <w:color w:val="FF0000"/>
                            </w:rPr>
                            <w:t>45.0.0</w:t>
                          </w:r>
                          <w:r w:rsidR="00B95A8D">
                            <w:t xml:space="preserve">, </w:t>
                          </w:r>
                          <w:r w:rsidRPr="008D61CE">
                            <w:rPr>
                              <w:color w:val="0000FF"/>
                              <w:u w:val="single"/>
                            </w:rPr>
                            <w:t>46.0.0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6" id="_x0000_t202" coordsize="21600,21600" o:spt="202" path="m,l,21600r21600,l21600,xe">
              <v:stroke joinstyle="miter"/>
              <v:path gradientshapeok="t" o:connecttype="rect"/>
            </v:shapetype>
            <v:shape id="Text Box 1031" o:spid="_x0000_s1032" type="#_x0000_t202" style="position:absolute;margin-left:54pt;margin-top:27pt;width:7in;height:49.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" stroked="f">
              <v:textbox inset="0,0,0,0">
                <w:txbxContent>
                  <w:p w14:paraId="620F9C70" w14:textId="77777777" w:rsidR="00766FB5" w:rsidRPr="00F779D2" w:rsidRDefault="004156F4" w:rsidP="00AE1CDC">
                    <w:pPr>
                      <w:tabs>
                        <w:tab w:val="right" w:pos="10080"/>
                      </w:tabs>
                      <w:spacing w:line="240" w:lineRule="auto"/>
                      <w:rPr>
                        <w:color w:val="FF0000"/>
                        <w:u w:val="single"/>
                      </w:rPr>
                    </w:pPr>
                    <w:r>
                      <w:t>MISO</w:t>
                    </w:r>
                    <w:r w:rsidRPr="008960C3">
                      <w:tab/>
                      <w:t>69A.3.6</w:t>
                    </w:r>
                    <w:r w:rsidRPr="008960C3">
                      <w:br/>
                    </w:r>
                    <w:r>
                      <w:t>FERC Electric Tariff</w:t>
                    </w:r>
                    <w:r w:rsidRPr="000B3E1C">
                      <w:tab/>
                    </w:r>
                    <w:r w:rsidRPr="008960C3">
                      <w:t>Behind the Meter Generation Eligibility</w:t>
                    </w:r>
                    <w:r w:rsidRPr="008960C3">
                      <w:br/>
                    </w:r>
                    <w:r>
                      <w:t>MODULES</w:t>
                    </w:r>
                    <w:r w:rsidRPr="008960C3">
                      <w:tab/>
                    </w:r>
                    <w:r w:rsidR="00F779D2" w:rsidRPr="00F779D2">
                      <w:rPr>
                        <w:strike/>
                        <w:color w:val="FF0000"/>
                      </w:rPr>
                      <w:t>45.0.0</w:t>
                    </w:r>
                    <w:r w:rsidR="00B95A8D">
                      <w:t xml:space="preserve">, </w:t>
                    </w:r>
                    <w:r w:rsidRPr="008D61CE">
                      <w:rPr>
                        <w:color w:val="0000FF"/>
                        <w:u w:val="single"/>
                      </w:rPr>
                      <w:t>46.0.0</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8" w14:textId="77777777" w:rsidR="00971BB7" w:rsidRDefault="00971B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A" w14:textId="77777777" w:rsidR="007E5C6D" w:rsidRDefault="007E5C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B" w14:textId="00B6AF7C" w:rsidR="00766FB5" w:rsidRDefault="005C0BFB">
    <w:pPr>
      <w:pStyle w:val="Header"/>
    </w:pPr>
    <w:r>
      <w:rPr>
        <w:noProof/>
      </w:rPr>
      <mc:AlternateContent>
        <mc:Choice Requires="wps">
          <w:drawing>
            <wp:anchor distT="0" distB="0" distL="114300" distR="114300" simplePos="0" relativeHeight="251658248" behindDoc="0" locked="0" layoutInCell="1" allowOverlap="1" wp14:anchorId="620F9C68" wp14:editId="0BAAEEAA">
              <wp:simplePos x="0" y="0"/>
              <wp:positionH relativeFrom="page">
                <wp:posOffset>685800</wp:posOffset>
              </wp:positionH>
              <wp:positionV relativeFrom="page">
                <wp:posOffset>342900</wp:posOffset>
              </wp:positionV>
              <wp:extent cx="6400800" cy="630555"/>
              <wp:effectExtent l="0" t="0" r="0" b="0"/>
              <wp:wrapNone/>
              <wp:docPr id="224869250"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F9C72" w14:textId="77777777" w:rsidR="00766FB5" w:rsidRPr="00F779D2" w:rsidRDefault="004156F4" w:rsidP="00AE1CDC">
                          <w:pPr>
                            <w:tabs>
                              <w:tab w:val="right" w:pos="10080"/>
                            </w:tabs>
                            <w:spacing w:line="240" w:lineRule="auto"/>
                            <w:rPr>
                              <w:color w:val="FF0000"/>
                              <w:u w:val="single"/>
                            </w:rPr>
                          </w:pPr>
                          <w:r>
                            <w:t>MISO</w:t>
                          </w:r>
                          <w:r w:rsidRPr="008960C3">
                            <w:tab/>
                            <w:t>69A.3.9</w:t>
                          </w:r>
                          <w:r w:rsidRPr="008960C3">
                            <w:br/>
                          </w:r>
                          <w:r>
                            <w:t>FERC Electric Tariff</w:t>
                          </w:r>
                          <w:r w:rsidRPr="000B3E1C">
                            <w:tab/>
                          </w:r>
                          <w:r w:rsidRPr="008960C3">
                            <w:t>Penalty Provisions for DRRs and LMRs</w:t>
                          </w:r>
                          <w:r w:rsidRPr="008960C3">
                            <w:br/>
                          </w:r>
                          <w:r>
                            <w:t>MODULES</w:t>
                          </w:r>
                          <w:r w:rsidRPr="008960C3">
                            <w:tab/>
                          </w:r>
                          <w:r w:rsidR="00F779D2" w:rsidRPr="00F779D2">
                            <w:rPr>
                              <w:strike/>
                              <w:color w:val="FF0000"/>
                            </w:rPr>
                            <w:t>39.0.0</w:t>
                          </w:r>
                          <w:r w:rsidR="00B95A8D">
                            <w:t xml:space="preserve">, </w:t>
                          </w:r>
                          <w:r w:rsidRPr="008D61CE">
                            <w:rPr>
                              <w:color w:val="0000FF"/>
                              <w:u w:val="single"/>
                            </w:rPr>
                            <w:t>40.0.0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8" id="_x0000_t202" coordsize="21600,21600" o:spt="202" path="m,l,21600r21600,l21600,xe">
              <v:stroke joinstyle="miter"/>
              <v:path gradientshapeok="t" o:connecttype="rect"/>
            </v:shapetype>
            <v:shape id="Text Box 1033" o:spid="_x0000_s1034" type="#_x0000_t202" style="position:absolute;margin-left:54pt;margin-top:27pt;width:7in;height:49.6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EnhlhzuAQAAwQMAAA4AAAAAAAAAAAAAAAAALgIAAGRycy9lMm9E&#10;b2MueG1sUEsBAi0AFAAGAAgAAAAhACPAYwzeAAAACwEAAA8AAAAAAAAAAAAAAAAASAQAAGRycy9k&#10;b3ducmV2LnhtbFBLBQYAAAAABAAEAPMAAABTBQAAAAA=&#10;" stroked="f">
              <v:textbox inset="0,0,0,0">
                <w:txbxContent>
                  <w:p w14:paraId="620F9C72" w14:textId="77777777" w:rsidR="00766FB5" w:rsidRPr="00F779D2" w:rsidRDefault="004156F4" w:rsidP="00AE1CDC">
                    <w:pPr>
                      <w:tabs>
                        <w:tab w:val="right" w:pos="10080"/>
                      </w:tabs>
                      <w:spacing w:line="240" w:lineRule="auto"/>
                      <w:rPr>
                        <w:color w:val="FF0000"/>
                        <w:u w:val="single"/>
                      </w:rPr>
                    </w:pPr>
                    <w:r>
                      <w:t>MISO</w:t>
                    </w:r>
                    <w:r w:rsidRPr="008960C3">
                      <w:tab/>
                      <w:t>69A.3.9</w:t>
                    </w:r>
                    <w:r w:rsidRPr="008960C3">
                      <w:br/>
                    </w:r>
                    <w:r>
                      <w:t>FERC Electric Tariff</w:t>
                    </w:r>
                    <w:r w:rsidRPr="000B3E1C">
                      <w:tab/>
                    </w:r>
                    <w:r w:rsidRPr="008960C3">
                      <w:t>Penalty Provisions for DRRs and LMRs</w:t>
                    </w:r>
                    <w:r w:rsidRPr="008960C3">
                      <w:br/>
                    </w:r>
                    <w:r>
                      <w:t>MODULES</w:t>
                    </w:r>
                    <w:r w:rsidRPr="008960C3">
                      <w:tab/>
                    </w:r>
                    <w:r w:rsidR="00F779D2" w:rsidRPr="00F779D2">
                      <w:rPr>
                        <w:strike/>
                        <w:color w:val="FF0000"/>
                      </w:rPr>
                      <w:t>39.0.0</w:t>
                    </w:r>
                    <w:r w:rsidR="00B95A8D">
                      <w:t xml:space="preserve">, </w:t>
                    </w:r>
                    <w:r w:rsidRPr="008D61CE">
                      <w:rPr>
                        <w:color w:val="0000FF"/>
                        <w:u w:val="single"/>
                      </w:rPr>
                      <w:t>40.0.0</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E" w14:textId="77777777" w:rsidR="007E5C6D" w:rsidRDefault="007E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6" w14:textId="28B8B9C2" w:rsidR="00766FB5" w:rsidRDefault="005C0BFB">
    <w:pPr>
      <w:pStyle w:val="Header"/>
    </w:pPr>
    <w:r>
      <w:rPr>
        <w:noProof/>
      </w:rPr>
      <mc:AlternateContent>
        <mc:Choice Requires="wps">
          <w:drawing>
            <wp:anchor distT="0" distB="0" distL="114300" distR="114300" simplePos="0" relativeHeight="251658240" behindDoc="0" locked="0" layoutInCell="1" allowOverlap="1" wp14:anchorId="620F9C60" wp14:editId="3BD88C89">
              <wp:simplePos x="0" y="0"/>
              <wp:positionH relativeFrom="page">
                <wp:posOffset>685800</wp:posOffset>
              </wp:positionH>
              <wp:positionV relativeFrom="page">
                <wp:posOffset>342900</wp:posOffset>
              </wp:positionV>
              <wp:extent cx="6400800" cy="630555"/>
              <wp:effectExtent l="0" t="0" r="0" b="0"/>
              <wp:wrapNone/>
              <wp:docPr id="1070120253" name="Heade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F9C6A" w14:textId="77777777" w:rsidR="00766FB5" w:rsidRPr="00F779D2" w:rsidRDefault="004156F4" w:rsidP="00AE1CDC">
                          <w:pPr>
                            <w:tabs>
                              <w:tab w:val="right" w:pos="10080"/>
                            </w:tabs>
                            <w:spacing w:line="240" w:lineRule="auto"/>
                            <w:rPr>
                              <w:color w:val="FF0000"/>
                              <w:u w:val="single"/>
                            </w:rPr>
                          </w:pPr>
                          <w:r>
                            <w:t>MISO</w:t>
                          </w:r>
                          <w:r w:rsidRPr="008960C3">
                            <w:tab/>
                            <w:t>38.6.1</w:t>
                          </w:r>
                          <w:r w:rsidRPr="008960C3">
                            <w:br/>
                          </w:r>
                          <w:r>
                            <w:t>FERC Electric Tariff</w:t>
                          </w:r>
                          <w:r w:rsidRPr="000B3E1C">
                            <w:tab/>
                          </w:r>
                          <w:r w:rsidRPr="008960C3">
                            <w:t>Special Resource Participation Provisions for DRRs</w:t>
                          </w:r>
                          <w:r w:rsidRPr="008960C3">
                            <w:br/>
                          </w:r>
                          <w:r>
                            <w:t>MODULES</w:t>
                          </w:r>
                          <w:r w:rsidRPr="008960C3">
                            <w:tab/>
                          </w:r>
                          <w:r w:rsidR="00F779D2" w:rsidRPr="00F779D2">
                            <w:rPr>
                              <w:strike/>
                              <w:color w:val="FF0000"/>
                            </w:rPr>
                            <w:t>30.0.0</w:t>
                          </w:r>
                          <w:r w:rsidR="00B95A8D">
                            <w:t xml:space="preserve">, </w:t>
                          </w:r>
                          <w:r w:rsidRPr="008D61CE">
                            <w:rPr>
                              <w:color w:val="0000FF"/>
                              <w:u w:val="single"/>
                            </w:rPr>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0" id="_x0000_t202" coordsize="21600,21600" o:spt="202" path="m,l,21600r21600,l21600,xe">
              <v:stroke joinstyle="miter"/>
              <v:path gradientshapeok="t" o:connecttype="rect"/>
            </v:shapetype>
            <v:shape id="HeaderBox" o:spid="_x0000_s1026" type="#_x0000_t202" style="position:absolute;margin-left:54pt;margin-top:27pt;width:7in;height:4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" stroked="f">
              <v:textbox inset="0,0,0,0">
                <w:txbxContent>
                  <w:p w14:paraId="620F9C6A" w14:textId="77777777" w:rsidR="00766FB5" w:rsidRPr="00F779D2" w:rsidRDefault="004156F4" w:rsidP="00AE1CDC">
                    <w:pPr>
                      <w:tabs>
                        <w:tab w:val="right" w:pos="10080"/>
                      </w:tabs>
                      <w:spacing w:line="240" w:lineRule="auto"/>
                      <w:rPr>
                        <w:color w:val="FF0000"/>
                        <w:u w:val="single"/>
                      </w:rPr>
                    </w:pPr>
                    <w:r>
                      <w:t>MISO</w:t>
                    </w:r>
                    <w:r w:rsidRPr="008960C3">
                      <w:tab/>
                      <w:t>38.6.1</w:t>
                    </w:r>
                    <w:r w:rsidRPr="008960C3">
                      <w:br/>
                    </w:r>
                    <w:r>
                      <w:t>FERC Electric Tariff</w:t>
                    </w:r>
                    <w:r w:rsidRPr="000B3E1C">
                      <w:tab/>
                    </w:r>
                    <w:r w:rsidRPr="008960C3">
                      <w:t>Special Resource Participation Provisions for DRRs</w:t>
                    </w:r>
                    <w:r w:rsidRPr="008960C3">
                      <w:br/>
                    </w:r>
                    <w:r>
                      <w:t>MODULES</w:t>
                    </w:r>
                    <w:r w:rsidRPr="008960C3">
                      <w:tab/>
                    </w:r>
                    <w:r w:rsidR="00F779D2" w:rsidRPr="00F779D2">
                      <w:rPr>
                        <w:strike/>
                        <w:color w:val="FF0000"/>
                      </w:rPr>
                      <w:t>30.0.0</w:t>
                    </w:r>
                    <w:r w:rsidR="00B95A8D">
                      <w:t xml:space="preserve">, </w:t>
                    </w:r>
                    <w:r w:rsidRPr="008D61CE">
                      <w:rPr>
                        <w:color w:val="0000FF"/>
                        <w:u w:val="single"/>
                      </w:rPr>
                      <w:t>31.0.0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A52E" w14:textId="77777777" w:rsidR="00785F9F" w:rsidRDefault="00785F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8" w14:textId="77777777" w:rsidR="00B234D2" w:rsidRDefault="00B234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9" w14:textId="2FFD2F1C" w:rsidR="00766FB5" w:rsidRDefault="005C0BFB">
    <w:pPr>
      <w:pStyle w:val="Header"/>
    </w:pPr>
    <w:r>
      <w:rPr>
        <w:noProof/>
      </w:rPr>
      <mc:AlternateContent>
        <mc:Choice Requires="wps">
          <w:drawing>
            <wp:anchor distT="0" distB="0" distL="114300" distR="114300" simplePos="0" relativeHeight="251658242" behindDoc="0" locked="0" layoutInCell="1" allowOverlap="1" wp14:anchorId="620F9C62" wp14:editId="61B63FFF">
              <wp:simplePos x="0" y="0"/>
              <wp:positionH relativeFrom="page">
                <wp:posOffset>685800</wp:posOffset>
              </wp:positionH>
              <wp:positionV relativeFrom="page">
                <wp:posOffset>342900</wp:posOffset>
              </wp:positionV>
              <wp:extent cx="6400800" cy="630555"/>
              <wp:effectExtent l="0" t="0" r="0" b="0"/>
              <wp:wrapNone/>
              <wp:docPr id="172548266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F9C6C" w14:textId="77777777" w:rsidR="00766FB5" w:rsidRPr="00F779D2" w:rsidRDefault="004156F4" w:rsidP="00AE1CDC">
                          <w:pPr>
                            <w:tabs>
                              <w:tab w:val="right" w:pos="10080"/>
                            </w:tabs>
                            <w:spacing w:line="240" w:lineRule="auto"/>
                            <w:rPr>
                              <w:color w:val="FF0000"/>
                              <w:u w:val="single"/>
                            </w:rPr>
                          </w:pPr>
                          <w:r>
                            <w:t>MISO</w:t>
                          </w:r>
                          <w:r w:rsidRPr="008960C3">
                            <w:tab/>
                            <w:t>40.3.4</w:t>
                          </w:r>
                          <w:r w:rsidRPr="008960C3">
                            <w:br/>
                          </w:r>
                          <w:r>
                            <w:t>FERC Electric Tariff</w:t>
                          </w:r>
                          <w:r w:rsidRPr="000B3E1C">
                            <w:tab/>
                          </w:r>
                          <w:r w:rsidRPr="008960C3">
                            <w:t>Charge for Excessive/Deficient Energy and Reserve Deployment</w:t>
                          </w:r>
                          <w:r w:rsidRPr="008960C3">
                            <w:br/>
                          </w:r>
                          <w:r>
                            <w:t>MODULES</w:t>
                          </w:r>
                          <w:r w:rsidRPr="008960C3">
                            <w:tab/>
                          </w:r>
                          <w:r w:rsidR="00F779D2" w:rsidRPr="00F779D2">
                            <w:rPr>
                              <w:strike/>
                              <w:color w:val="FF0000"/>
                            </w:rPr>
                            <w:t>55.0.0</w:t>
                          </w:r>
                          <w:r w:rsidR="00B95A8D">
                            <w:t xml:space="preserve">, </w:t>
                          </w:r>
                          <w:r w:rsidRPr="008D61CE">
                            <w:rPr>
                              <w:color w:val="0000FF"/>
                              <w:u w:val="single"/>
                            </w:rPr>
                            <w:t>56.0.0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2" id="_x0000_t202" coordsize="21600,21600" o:spt="202" path="m,l,21600r21600,l21600,xe">
              <v:stroke joinstyle="miter"/>
              <v:path gradientshapeok="t" o:connecttype="rect"/>
            </v:shapetype>
            <v:shape id="Text Box 1027" o:spid="_x0000_s1028" type="#_x0000_t202" style="position:absolute;margin-left:54pt;margin-top:27pt;width:7in;height:49.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HSbB3fuAQAAwQMAAA4AAAAAAAAAAAAAAAAALgIAAGRycy9lMm9E&#10;b2MueG1sUEsBAi0AFAAGAAgAAAAhACPAYwzeAAAACwEAAA8AAAAAAAAAAAAAAAAASAQAAGRycy9k&#10;b3ducmV2LnhtbFBLBQYAAAAABAAEAPMAAABTBQAAAAA=&#10;" stroked="f">
              <v:textbox inset="0,0,0,0">
                <w:txbxContent>
                  <w:p w14:paraId="620F9C6C" w14:textId="77777777" w:rsidR="00766FB5" w:rsidRPr="00F779D2" w:rsidRDefault="004156F4" w:rsidP="00AE1CDC">
                    <w:pPr>
                      <w:tabs>
                        <w:tab w:val="right" w:pos="10080"/>
                      </w:tabs>
                      <w:spacing w:line="240" w:lineRule="auto"/>
                      <w:rPr>
                        <w:color w:val="FF0000"/>
                        <w:u w:val="single"/>
                      </w:rPr>
                    </w:pPr>
                    <w:r>
                      <w:t>MISO</w:t>
                    </w:r>
                    <w:r w:rsidRPr="008960C3">
                      <w:tab/>
                      <w:t>40.3.4</w:t>
                    </w:r>
                    <w:r w:rsidRPr="008960C3">
                      <w:br/>
                    </w:r>
                    <w:r>
                      <w:t>FERC Electric Tariff</w:t>
                    </w:r>
                    <w:r w:rsidRPr="000B3E1C">
                      <w:tab/>
                    </w:r>
                    <w:r w:rsidRPr="008960C3">
                      <w:t>Charge for Excessive/Deficient Energy and Reserve Deployment</w:t>
                    </w:r>
                    <w:r w:rsidRPr="008960C3">
                      <w:br/>
                    </w:r>
                    <w:r>
                      <w:t>MODULES</w:t>
                    </w:r>
                    <w:r w:rsidRPr="008960C3">
                      <w:tab/>
                    </w:r>
                    <w:r w:rsidR="00F779D2" w:rsidRPr="00F779D2">
                      <w:rPr>
                        <w:strike/>
                        <w:color w:val="FF0000"/>
                      </w:rPr>
                      <w:t>55.0.0</w:t>
                    </w:r>
                    <w:r w:rsidR="00B95A8D">
                      <w:t xml:space="preserve">, </w:t>
                    </w:r>
                    <w:r w:rsidRPr="008D61CE">
                      <w:rPr>
                        <w:color w:val="0000FF"/>
                        <w:u w:val="single"/>
                      </w:rPr>
                      <w:t>56.0.0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C" w14:textId="77777777" w:rsidR="00B234D2" w:rsidRDefault="00B234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E" w14:textId="77777777" w:rsidR="00CA038A" w:rsidRDefault="00CA03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4F" w14:textId="56C61BF9" w:rsidR="00766FB5" w:rsidRDefault="005C0BFB">
    <w:pPr>
      <w:pStyle w:val="Header"/>
    </w:pPr>
    <w:r>
      <w:rPr>
        <w:noProof/>
      </w:rPr>
      <mc:AlternateContent>
        <mc:Choice Requires="wps">
          <w:drawing>
            <wp:anchor distT="0" distB="0" distL="114300" distR="114300" simplePos="0" relativeHeight="251658244" behindDoc="0" locked="0" layoutInCell="1" allowOverlap="1" wp14:anchorId="620F9C64" wp14:editId="250C452F">
              <wp:simplePos x="0" y="0"/>
              <wp:positionH relativeFrom="page">
                <wp:posOffset>685800</wp:posOffset>
              </wp:positionH>
              <wp:positionV relativeFrom="page">
                <wp:posOffset>342900</wp:posOffset>
              </wp:positionV>
              <wp:extent cx="6400800" cy="630555"/>
              <wp:effectExtent l="0" t="0" r="0" b="0"/>
              <wp:wrapNone/>
              <wp:docPr id="209641177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F9C6E" w14:textId="77777777" w:rsidR="00766FB5" w:rsidRPr="00F779D2" w:rsidRDefault="004156F4" w:rsidP="00AE1CDC">
                          <w:pPr>
                            <w:tabs>
                              <w:tab w:val="right" w:pos="10080"/>
                            </w:tabs>
                            <w:spacing w:line="240" w:lineRule="auto"/>
                            <w:rPr>
                              <w:color w:val="FF0000"/>
                              <w:u w:val="single"/>
                            </w:rPr>
                          </w:pPr>
                          <w:r>
                            <w:t>MISO</w:t>
                          </w:r>
                          <w:r w:rsidRPr="008960C3">
                            <w:tab/>
                            <w:t>69A.3.5</w:t>
                          </w:r>
                          <w:r w:rsidRPr="008960C3">
                            <w:br/>
                          </w:r>
                          <w:r>
                            <w:t>FERC Electric Tariff</w:t>
                          </w:r>
                          <w:r w:rsidRPr="000B3E1C">
                            <w:tab/>
                          </w:r>
                          <w:r w:rsidRPr="008960C3">
                            <w:t>Demand Resources Eligibility</w:t>
                          </w:r>
                          <w:r w:rsidRPr="008960C3">
                            <w:br/>
                          </w:r>
                          <w:r>
                            <w:t>MODULES</w:t>
                          </w:r>
                          <w:r w:rsidRPr="008960C3">
                            <w:tab/>
                          </w:r>
                          <w:r w:rsidR="00F779D2" w:rsidRPr="00F779D2">
                            <w:rPr>
                              <w:strike/>
                              <w:color w:val="FF0000"/>
                            </w:rPr>
                            <w:t>44.0.0</w:t>
                          </w:r>
                          <w:r w:rsidR="00B95A8D">
                            <w:t xml:space="preserve">, </w:t>
                          </w:r>
                          <w:r w:rsidRPr="008D61CE">
                            <w:rPr>
                              <w:color w:val="0000FF"/>
                              <w:u w:val="single"/>
                            </w:rPr>
                            <w:t>48.0.0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9C64" id="_x0000_t202" coordsize="21600,21600" o:spt="202" path="m,l,21600r21600,l21600,xe">
              <v:stroke joinstyle="miter"/>
              <v:path gradientshapeok="t" o:connecttype="rect"/>
            </v:shapetype>
            <v:shape id="Text Box 1029" o:spid="_x0000_s1030" type="#_x0000_t202" style="position:absolute;margin-left:54pt;margin-top:27pt;width:7in;height:49.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J+yiFHuAQAAwQMAAA4AAAAAAAAAAAAAAAAALgIAAGRycy9lMm9E&#10;b2MueG1sUEsBAi0AFAAGAAgAAAAhACPAYwzeAAAACwEAAA8AAAAAAAAAAAAAAAAASAQAAGRycy9k&#10;b3ducmV2LnhtbFBLBQYAAAAABAAEAPMAAABTBQAAAAA=&#10;" stroked="f">
              <v:textbox inset="0,0,0,0">
                <w:txbxContent>
                  <w:p w14:paraId="620F9C6E" w14:textId="77777777" w:rsidR="00766FB5" w:rsidRPr="00F779D2" w:rsidRDefault="004156F4" w:rsidP="00AE1CDC">
                    <w:pPr>
                      <w:tabs>
                        <w:tab w:val="right" w:pos="10080"/>
                      </w:tabs>
                      <w:spacing w:line="240" w:lineRule="auto"/>
                      <w:rPr>
                        <w:color w:val="FF0000"/>
                        <w:u w:val="single"/>
                      </w:rPr>
                    </w:pPr>
                    <w:r>
                      <w:t>MISO</w:t>
                    </w:r>
                    <w:r w:rsidRPr="008960C3">
                      <w:tab/>
                      <w:t>69A.3.5</w:t>
                    </w:r>
                    <w:r w:rsidRPr="008960C3">
                      <w:br/>
                    </w:r>
                    <w:r>
                      <w:t>FERC Electric Tariff</w:t>
                    </w:r>
                    <w:r w:rsidRPr="000B3E1C">
                      <w:tab/>
                    </w:r>
                    <w:r w:rsidRPr="008960C3">
                      <w:t>Demand Resources Eligibility</w:t>
                    </w:r>
                    <w:r w:rsidRPr="008960C3">
                      <w:br/>
                    </w:r>
                    <w:r>
                      <w:t>MODULES</w:t>
                    </w:r>
                    <w:r w:rsidRPr="008960C3">
                      <w:tab/>
                    </w:r>
                    <w:r w:rsidR="00F779D2" w:rsidRPr="00F779D2">
                      <w:rPr>
                        <w:strike/>
                        <w:color w:val="FF0000"/>
                      </w:rPr>
                      <w:t>44.0.0</w:t>
                    </w:r>
                    <w:r w:rsidR="00B95A8D">
                      <w:t xml:space="preserve">, </w:t>
                    </w:r>
                    <w:r w:rsidRPr="008D61CE">
                      <w:rPr>
                        <w:color w:val="0000FF"/>
                        <w:u w:val="single"/>
                      </w:rPr>
                      <w:t>48.0.0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9C52" w14:textId="77777777" w:rsidR="00CA038A" w:rsidRDefault="00CA0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54A"/>
    <w:multiLevelType w:val="hybridMultilevel"/>
    <w:tmpl w:val="4E48A6C2"/>
    <w:lvl w:ilvl="0" w:tplc="E58CE4EC">
      <w:start w:val="1"/>
      <w:numFmt w:val="decimal"/>
      <w:lvlText w:val="%1."/>
      <w:lvlJc w:val="left"/>
      <w:pPr>
        <w:ind w:left="1800" w:hanging="360"/>
      </w:pPr>
      <w:rPr>
        <w:rFonts w:ascii="Times New Roman" w:hAnsi="Times New Roman" w:cs="Times New Roman"/>
        <w:rtl w:val="0"/>
      </w:rPr>
    </w:lvl>
    <w:lvl w:ilvl="1" w:tplc="DE4A4686">
      <w:start w:val="1"/>
      <w:numFmt w:val="lowerLetter"/>
      <w:lvlText w:val="%2."/>
      <w:lvlJc w:val="left"/>
      <w:pPr>
        <w:ind w:left="2520" w:hanging="360"/>
      </w:pPr>
    </w:lvl>
    <w:lvl w:ilvl="2" w:tplc="EDEE6118">
      <w:start w:val="1"/>
      <w:numFmt w:val="lowerRoman"/>
      <w:lvlText w:val="%3."/>
      <w:lvlJc w:val="right"/>
      <w:pPr>
        <w:ind w:left="3240" w:hanging="180"/>
      </w:pPr>
    </w:lvl>
    <w:lvl w:ilvl="3" w:tplc="4C163CFE">
      <w:start w:val="1"/>
      <w:numFmt w:val="decimal"/>
      <w:lvlText w:val="%4."/>
      <w:lvlJc w:val="left"/>
      <w:pPr>
        <w:ind w:left="3960" w:hanging="360"/>
      </w:pPr>
    </w:lvl>
    <w:lvl w:ilvl="4" w:tplc="55E8FA9E">
      <w:start w:val="1"/>
      <w:numFmt w:val="lowerLetter"/>
      <w:lvlText w:val="%5."/>
      <w:lvlJc w:val="left"/>
      <w:pPr>
        <w:ind w:left="4680" w:hanging="360"/>
      </w:pPr>
    </w:lvl>
    <w:lvl w:ilvl="5" w:tplc="0E3C6D60">
      <w:start w:val="1"/>
      <w:numFmt w:val="lowerRoman"/>
      <w:lvlText w:val="%6."/>
      <w:lvlJc w:val="right"/>
      <w:pPr>
        <w:ind w:left="5400" w:hanging="180"/>
      </w:pPr>
    </w:lvl>
    <w:lvl w:ilvl="6" w:tplc="554833A4">
      <w:start w:val="1"/>
      <w:numFmt w:val="decimal"/>
      <w:lvlText w:val="%7."/>
      <w:lvlJc w:val="left"/>
      <w:pPr>
        <w:ind w:left="6120" w:hanging="360"/>
      </w:pPr>
    </w:lvl>
    <w:lvl w:ilvl="7" w:tplc="7F9CEE6E">
      <w:start w:val="1"/>
      <w:numFmt w:val="lowerLetter"/>
      <w:lvlText w:val="%8."/>
      <w:lvlJc w:val="left"/>
      <w:pPr>
        <w:ind w:left="6840" w:hanging="360"/>
      </w:pPr>
    </w:lvl>
    <w:lvl w:ilvl="8" w:tplc="AE44E0BA">
      <w:start w:val="1"/>
      <w:numFmt w:val="lowerRoman"/>
      <w:lvlText w:val="%9."/>
      <w:lvlJc w:val="right"/>
      <w:pPr>
        <w:ind w:left="7560" w:hanging="180"/>
      </w:pPr>
    </w:lvl>
  </w:abstractNum>
  <w:abstractNum w:abstractNumId="1" w15:restartNumberingAfterBreak="0">
    <w:nsid w:val="642473DD"/>
    <w:multiLevelType w:val="hybridMultilevel"/>
    <w:tmpl w:val="FFFFFFFF"/>
    <w:lvl w:ilvl="0" w:tplc="50B23E74">
      <w:start w:val="1"/>
      <w:numFmt w:val="decimal"/>
      <w:lvlText w:val="%1."/>
      <w:lvlJc w:val="left"/>
      <w:pPr>
        <w:ind w:left="2520" w:hanging="360"/>
      </w:pPr>
      <w:rPr>
        <w:rFonts w:cs="Times New Roman"/>
        <w:rtl w:val="0"/>
        <w:cs w:val="0"/>
      </w:rPr>
    </w:lvl>
    <w:lvl w:ilvl="1" w:tplc="5BF64B44">
      <w:start w:val="1"/>
      <w:numFmt w:val="lowerLetter"/>
      <w:lvlText w:val="%2."/>
      <w:lvlJc w:val="left"/>
      <w:pPr>
        <w:ind w:left="3240" w:hanging="360"/>
      </w:pPr>
      <w:rPr>
        <w:rFonts w:cs="Times New Roman"/>
        <w:rtl w:val="0"/>
        <w:cs w:val="0"/>
      </w:rPr>
    </w:lvl>
    <w:lvl w:ilvl="2" w:tplc="DC0A279E">
      <w:start w:val="1"/>
      <w:numFmt w:val="lowerRoman"/>
      <w:lvlText w:val="%3."/>
      <w:lvlJc w:val="right"/>
      <w:pPr>
        <w:ind w:left="3960" w:hanging="180"/>
      </w:pPr>
      <w:rPr>
        <w:rFonts w:cs="Times New Roman"/>
        <w:rtl w:val="0"/>
        <w:cs w:val="0"/>
      </w:rPr>
    </w:lvl>
    <w:lvl w:ilvl="3" w:tplc="50FA0890">
      <w:start w:val="1"/>
      <w:numFmt w:val="decimal"/>
      <w:lvlText w:val="%4."/>
      <w:lvlJc w:val="left"/>
      <w:pPr>
        <w:ind w:left="4680" w:hanging="360"/>
      </w:pPr>
      <w:rPr>
        <w:rFonts w:cs="Times New Roman"/>
        <w:rtl w:val="0"/>
        <w:cs w:val="0"/>
      </w:rPr>
    </w:lvl>
    <w:lvl w:ilvl="4" w:tplc="BF3AC5E6">
      <w:start w:val="1"/>
      <w:numFmt w:val="lowerLetter"/>
      <w:lvlText w:val="%5."/>
      <w:lvlJc w:val="left"/>
      <w:pPr>
        <w:ind w:left="5400" w:hanging="360"/>
      </w:pPr>
      <w:rPr>
        <w:rFonts w:cs="Times New Roman"/>
        <w:rtl w:val="0"/>
        <w:cs w:val="0"/>
      </w:rPr>
    </w:lvl>
    <w:lvl w:ilvl="5" w:tplc="C0DAFEFA">
      <w:start w:val="1"/>
      <w:numFmt w:val="lowerRoman"/>
      <w:lvlText w:val="%6."/>
      <w:lvlJc w:val="right"/>
      <w:pPr>
        <w:ind w:left="6120" w:hanging="180"/>
      </w:pPr>
      <w:rPr>
        <w:rFonts w:cs="Times New Roman"/>
        <w:rtl w:val="0"/>
        <w:cs w:val="0"/>
      </w:rPr>
    </w:lvl>
    <w:lvl w:ilvl="6" w:tplc="42FABC2E">
      <w:start w:val="1"/>
      <w:numFmt w:val="decimal"/>
      <w:lvlText w:val="%7."/>
      <w:lvlJc w:val="left"/>
      <w:pPr>
        <w:ind w:left="6840" w:hanging="360"/>
      </w:pPr>
      <w:rPr>
        <w:rFonts w:cs="Times New Roman"/>
        <w:rtl w:val="0"/>
        <w:cs w:val="0"/>
      </w:rPr>
    </w:lvl>
    <w:lvl w:ilvl="7" w:tplc="A8DA44E4">
      <w:start w:val="1"/>
      <w:numFmt w:val="lowerLetter"/>
      <w:lvlText w:val="%8."/>
      <w:lvlJc w:val="left"/>
      <w:pPr>
        <w:ind w:left="7560" w:hanging="360"/>
      </w:pPr>
      <w:rPr>
        <w:rFonts w:cs="Times New Roman"/>
        <w:rtl w:val="0"/>
        <w:cs w:val="0"/>
      </w:rPr>
    </w:lvl>
    <w:lvl w:ilvl="8" w:tplc="554A6EE0">
      <w:start w:val="1"/>
      <w:numFmt w:val="lowerRoman"/>
      <w:lvlText w:val="%9."/>
      <w:lvlJc w:val="right"/>
      <w:pPr>
        <w:ind w:left="8280" w:hanging="180"/>
      </w:pPr>
      <w:rPr>
        <w:rFonts w:cs="Times New Roman"/>
        <w:rtl w:val="0"/>
        <w:cs w:val="0"/>
      </w:rPr>
    </w:lvl>
  </w:abstractNum>
  <w:num w:numId="1" w16cid:durableId="492917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7456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ariffSharkDocumentType" w:val="TRVMARKED"/>
    <w:docVar w:name="TariffSharkRecordId" w:val="27763"/>
  </w:docVars>
  <w:rsids>
    <w:rsidRoot w:val="00BE1579"/>
    <w:rsid w:val="000116EE"/>
    <w:rsid w:val="000248AE"/>
    <w:rsid w:val="00032992"/>
    <w:rsid w:val="000B0B86"/>
    <w:rsid w:val="000B3E1C"/>
    <w:rsid w:val="000D61BF"/>
    <w:rsid w:val="00102458"/>
    <w:rsid w:val="00141D04"/>
    <w:rsid w:val="00163D7B"/>
    <w:rsid w:val="001B1457"/>
    <w:rsid w:val="001D5561"/>
    <w:rsid w:val="001E4D47"/>
    <w:rsid w:val="00205BAB"/>
    <w:rsid w:val="0021478F"/>
    <w:rsid w:val="00224CEA"/>
    <w:rsid w:val="00241A4A"/>
    <w:rsid w:val="00242BA5"/>
    <w:rsid w:val="002514DA"/>
    <w:rsid w:val="00285CB1"/>
    <w:rsid w:val="002924FC"/>
    <w:rsid w:val="002A76A6"/>
    <w:rsid w:val="00303133"/>
    <w:rsid w:val="003267B5"/>
    <w:rsid w:val="0034004B"/>
    <w:rsid w:val="003439E0"/>
    <w:rsid w:val="00350634"/>
    <w:rsid w:val="00352AF4"/>
    <w:rsid w:val="003621E5"/>
    <w:rsid w:val="003635A2"/>
    <w:rsid w:val="003678E7"/>
    <w:rsid w:val="00380A7E"/>
    <w:rsid w:val="00384182"/>
    <w:rsid w:val="004156F4"/>
    <w:rsid w:val="004162FF"/>
    <w:rsid w:val="004351F7"/>
    <w:rsid w:val="004565D4"/>
    <w:rsid w:val="00460A2B"/>
    <w:rsid w:val="004617EC"/>
    <w:rsid w:val="00471493"/>
    <w:rsid w:val="004753EB"/>
    <w:rsid w:val="00484054"/>
    <w:rsid w:val="00484890"/>
    <w:rsid w:val="004909F9"/>
    <w:rsid w:val="004C11C2"/>
    <w:rsid w:val="004D3917"/>
    <w:rsid w:val="005173BE"/>
    <w:rsid w:val="00542B0A"/>
    <w:rsid w:val="00550E9C"/>
    <w:rsid w:val="00570DCB"/>
    <w:rsid w:val="00580BB3"/>
    <w:rsid w:val="005C0BFB"/>
    <w:rsid w:val="005C3A68"/>
    <w:rsid w:val="005D0BAC"/>
    <w:rsid w:val="005D2389"/>
    <w:rsid w:val="00600C26"/>
    <w:rsid w:val="006038EE"/>
    <w:rsid w:val="00607378"/>
    <w:rsid w:val="00637B51"/>
    <w:rsid w:val="0064094E"/>
    <w:rsid w:val="00653BDB"/>
    <w:rsid w:val="00664DD0"/>
    <w:rsid w:val="00696BB0"/>
    <w:rsid w:val="006A6F6B"/>
    <w:rsid w:val="006C0219"/>
    <w:rsid w:val="006E261E"/>
    <w:rsid w:val="006F6382"/>
    <w:rsid w:val="00712715"/>
    <w:rsid w:val="0071738C"/>
    <w:rsid w:val="007350DD"/>
    <w:rsid w:val="00745BBF"/>
    <w:rsid w:val="00760C6D"/>
    <w:rsid w:val="00766FB5"/>
    <w:rsid w:val="00780938"/>
    <w:rsid w:val="00785F9F"/>
    <w:rsid w:val="007A05B9"/>
    <w:rsid w:val="007A6D15"/>
    <w:rsid w:val="007E2948"/>
    <w:rsid w:val="007E5C6D"/>
    <w:rsid w:val="00817F7D"/>
    <w:rsid w:val="008242C5"/>
    <w:rsid w:val="008453BE"/>
    <w:rsid w:val="00892EC6"/>
    <w:rsid w:val="008960C3"/>
    <w:rsid w:val="00896D77"/>
    <w:rsid w:val="008A08A7"/>
    <w:rsid w:val="008A1935"/>
    <w:rsid w:val="008B4ADE"/>
    <w:rsid w:val="008D0B21"/>
    <w:rsid w:val="008D49C1"/>
    <w:rsid w:val="008D61CE"/>
    <w:rsid w:val="008E39E2"/>
    <w:rsid w:val="008F319B"/>
    <w:rsid w:val="00910351"/>
    <w:rsid w:val="00932CE2"/>
    <w:rsid w:val="0093427F"/>
    <w:rsid w:val="009542B1"/>
    <w:rsid w:val="00971BB7"/>
    <w:rsid w:val="00977E52"/>
    <w:rsid w:val="00981E23"/>
    <w:rsid w:val="0098441E"/>
    <w:rsid w:val="009A1C84"/>
    <w:rsid w:val="009D56D0"/>
    <w:rsid w:val="009E5797"/>
    <w:rsid w:val="00A00187"/>
    <w:rsid w:val="00A01C05"/>
    <w:rsid w:val="00A02319"/>
    <w:rsid w:val="00A24B24"/>
    <w:rsid w:val="00A54013"/>
    <w:rsid w:val="00AB0DDF"/>
    <w:rsid w:val="00AB7B5F"/>
    <w:rsid w:val="00AE1CDC"/>
    <w:rsid w:val="00AF4EA6"/>
    <w:rsid w:val="00AF4FB2"/>
    <w:rsid w:val="00B234D2"/>
    <w:rsid w:val="00B2499E"/>
    <w:rsid w:val="00B54226"/>
    <w:rsid w:val="00B545D6"/>
    <w:rsid w:val="00B635E4"/>
    <w:rsid w:val="00B668EE"/>
    <w:rsid w:val="00B7048E"/>
    <w:rsid w:val="00B76503"/>
    <w:rsid w:val="00B95A8D"/>
    <w:rsid w:val="00BE1579"/>
    <w:rsid w:val="00BF562C"/>
    <w:rsid w:val="00C00905"/>
    <w:rsid w:val="00C314A0"/>
    <w:rsid w:val="00C5444A"/>
    <w:rsid w:val="00C5577D"/>
    <w:rsid w:val="00C72F63"/>
    <w:rsid w:val="00C761D1"/>
    <w:rsid w:val="00CA038A"/>
    <w:rsid w:val="00CC531A"/>
    <w:rsid w:val="00CD0F99"/>
    <w:rsid w:val="00D2364A"/>
    <w:rsid w:val="00D2392D"/>
    <w:rsid w:val="00D302D1"/>
    <w:rsid w:val="00D31494"/>
    <w:rsid w:val="00D41CCB"/>
    <w:rsid w:val="00D43A2B"/>
    <w:rsid w:val="00D61C5C"/>
    <w:rsid w:val="00D922A1"/>
    <w:rsid w:val="00DA0503"/>
    <w:rsid w:val="00DB50F8"/>
    <w:rsid w:val="00DE02FA"/>
    <w:rsid w:val="00E0740D"/>
    <w:rsid w:val="00E40428"/>
    <w:rsid w:val="00E56C39"/>
    <w:rsid w:val="00E77B3D"/>
    <w:rsid w:val="00E840E8"/>
    <w:rsid w:val="00E95D6A"/>
    <w:rsid w:val="00E96A7E"/>
    <w:rsid w:val="00ED7B6A"/>
    <w:rsid w:val="00EF105C"/>
    <w:rsid w:val="00EF219F"/>
    <w:rsid w:val="00F3598A"/>
    <w:rsid w:val="00F43E91"/>
    <w:rsid w:val="00F43EF9"/>
    <w:rsid w:val="00F47ACA"/>
    <w:rsid w:val="00F47CAE"/>
    <w:rsid w:val="00F72AD6"/>
    <w:rsid w:val="00F769F5"/>
    <w:rsid w:val="00F77210"/>
    <w:rsid w:val="00F779D2"/>
    <w:rsid w:val="00F85719"/>
    <w:rsid w:val="00F941BF"/>
    <w:rsid w:val="00FC3049"/>
    <w:rsid w:val="00FC7088"/>
    <w:rsid w:val="00FE03DE"/>
    <w:rsid w:val="00FE7155"/>
    <w:rsid w:val="1BE39B68"/>
    <w:rsid w:val="21674533"/>
    <w:rsid w:val="22E510F9"/>
    <w:rsid w:val="2ADBAB93"/>
    <w:rsid w:val="3F3A5F00"/>
    <w:rsid w:val="5FA12DB5"/>
    <w:rsid w:val="67333B35"/>
    <w:rsid w:val="7A383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F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D77"/>
    <w:pPr>
      <w:spacing w:line="480" w:lineRule="auto"/>
    </w:pPr>
    <w:rPr>
      <w:sz w:val="24"/>
      <w:szCs w:val="24"/>
    </w:rPr>
  </w:style>
  <w:style w:type="paragraph" w:styleId="Heading5">
    <w:name w:val="heading 5"/>
    <w:basedOn w:val="Normal"/>
    <w:link w:val="Heading5Char"/>
    <w:uiPriority w:val="99"/>
    <w:qFormat/>
    <w:pPr>
      <w:widowControl w:val="0"/>
      <w:adjustRightInd w:val="0"/>
      <w:ind w:left="3600" w:hanging="720"/>
      <w:outlineLvl w:val="4"/>
    </w:pPr>
    <w:rPr>
      <w:szCs w:val="22"/>
    </w:rPr>
  </w:style>
  <w:style w:type="paragraph" w:styleId="Heading6">
    <w:name w:val="heading 6"/>
    <w:basedOn w:val="Normal"/>
    <w:next w:val="Normal"/>
    <w:link w:val="Heading6Char"/>
    <w:uiPriority w:val="9"/>
    <w:qFormat/>
    <w:pPr>
      <w:widowControl w:val="0"/>
      <w:adjustRightInd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048E"/>
    <w:pPr>
      <w:tabs>
        <w:tab w:val="center" w:pos="4680"/>
        <w:tab w:val="right" w:pos="9360"/>
      </w:tabs>
    </w:pPr>
  </w:style>
  <w:style w:type="character" w:customStyle="1" w:styleId="HeaderChar">
    <w:name w:val="Header Char"/>
    <w:link w:val="Header"/>
    <w:locked/>
    <w:rsid w:val="00B7048E"/>
    <w:rPr>
      <w:sz w:val="24"/>
    </w:rPr>
  </w:style>
  <w:style w:type="paragraph" w:styleId="Footer">
    <w:name w:val="footer"/>
    <w:basedOn w:val="Normal"/>
    <w:link w:val="FooterChar"/>
    <w:rsid w:val="00B7048E"/>
    <w:pPr>
      <w:tabs>
        <w:tab w:val="center" w:pos="4680"/>
        <w:tab w:val="right" w:pos="9360"/>
      </w:tabs>
    </w:pPr>
  </w:style>
  <w:style w:type="character" w:customStyle="1" w:styleId="FooterChar">
    <w:name w:val="Footer Char"/>
    <w:link w:val="Footer"/>
    <w:locked/>
    <w:rsid w:val="00B7048E"/>
    <w:rPr>
      <w:sz w:val="24"/>
    </w:rPr>
  </w:style>
  <w:style w:type="paragraph" w:styleId="Revision">
    <w:name w:val="Revision"/>
    <w:hidden/>
    <w:uiPriority w:val="99"/>
    <w:semiHidden/>
    <w:rsid w:val="00384182"/>
    <w:rPr>
      <w:sz w:val="24"/>
      <w:szCs w:val="24"/>
    </w:rPr>
  </w:style>
  <w:style w:type="character" w:customStyle="1" w:styleId="Heading5Char">
    <w:name w:val="Heading 5 Char"/>
    <w:link w:val="Heading5"/>
    <w:uiPriority w:val="99"/>
    <w:locked/>
    <w:rPr>
      <w:sz w:val="22"/>
    </w:rPr>
  </w:style>
  <w:style w:type="paragraph" w:styleId="ListParagraph">
    <w:name w:val="List Paragraph"/>
    <w:basedOn w:val="Normal"/>
    <w:uiPriority w:val="34"/>
    <w:qFormat/>
    <w:pPr>
      <w:widowControl w:val="0"/>
      <w:spacing w:line="240" w:lineRule="auto"/>
      <w:ind w:left="720"/>
    </w:pPr>
  </w:style>
  <w:style w:type="character" w:customStyle="1" w:styleId="Heading6Char">
    <w:name w:val="Heading 6 Char"/>
    <w:link w:val="Heading6"/>
    <w:uiPriority w:val="9"/>
    <w:locked/>
    <w:rPr>
      <w:b/>
      <w:sz w:val="22"/>
    </w:rPr>
  </w:style>
  <w:style w:type="character" w:styleId="CommentReference">
    <w:name w:val="annotation reference"/>
    <w:rsid w:val="00DB50F8"/>
    <w:rPr>
      <w:sz w:val="16"/>
      <w:szCs w:val="16"/>
    </w:rPr>
  </w:style>
  <w:style w:type="paragraph" w:styleId="CommentText">
    <w:name w:val="annotation text"/>
    <w:basedOn w:val="Normal"/>
    <w:link w:val="CommentTextChar"/>
    <w:rsid w:val="00DB50F8"/>
    <w:rPr>
      <w:sz w:val="20"/>
      <w:szCs w:val="20"/>
    </w:rPr>
  </w:style>
  <w:style w:type="character" w:customStyle="1" w:styleId="CommentTextChar">
    <w:name w:val="Comment Text Char"/>
    <w:basedOn w:val="DefaultParagraphFont"/>
    <w:link w:val="CommentText"/>
    <w:rsid w:val="00DB50F8"/>
  </w:style>
  <w:style w:type="paragraph" w:styleId="CommentSubject">
    <w:name w:val="annotation subject"/>
    <w:basedOn w:val="CommentText"/>
    <w:next w:val="CommentText"/>
    <w:link w:val="CommentSubjectChar"/>
    <w:rsid w:val="00DB50F8"/>
    <w:rPr>
      <w:b/>
      <w:bCs/>
    </w:rPr>
  </w:style>
  <w:style w:type="character" w:customStyle="1" w:styleId="CommentSubjectChar">
    <w:name w:val="Comment Subject Char"/>
    <w:link w:val="CommentSubject"/>
    <w:rsid w:val="00DB50F8"/>
    <w:rPr>
      <w:b/>
      <w:bCs/>
    </w:rPr>
  </w:style>
  <w:style w:type="character" w:styleId="Mention">
    <w:name w:val="Mention"/>
    <w:uiPriority w:val="99"/>
    <w:unhideWhenUsed/>
    <w:rsid w:val="00DB50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076acf-280a-425f-82c4-c09189204f21">
      <Terms xmlns="http://schemas.microsoft.com/office/infopath/2007/PartnerControls"/>
    </lcf76f155ced4ddcb4097134ff3c332f>
    <TaxCatchAll xmlns="46115f35-c936-4ec9-b159-744dd5e98b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5224DC206792489576996681E865FC" ma:contentTypeVersion="13" ma:contentTypeDescription="Create a new document." ma:contentTypeScope="" ma:versionID="63bc773b7a223a837c6f193f545e02be">
  <xsd:schema xmlns:xsd="http://www.w3.org/2001/XMLSchema" xmlns:xs="http://www.w3.org/2001/XMLSchema" xmlns:p="http://schemas.microsoft.com/office/2006/metadata/properties" xmlns:ns2="da076acf-280a-425f-82c4-c09189204f21" xmlns:ns3="46115f35-c936-4ec9-b159-744dd5e98b4a" targetNamespace="http://schemas.microsoft.com/office/2006/metadata/properties" ma:root="true" ma:fieldsID="2d9e97d3f5ae98e5db356c638617a953" ns2:_="" ns3:_="">
    <xsd:import namespace="da076acf-280a-425f-82c4-c09189204f21"/>
    <xsd:import namespace="46115f35-c936-4ec9-b159-744dd5e98b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76acf-280a-425f-82c4-c09189204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3043ad-123c-423e-99c1-bcd2b02d7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15f35-c936-4ec9-b159-744dd5e98b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83a6e90-aa5b-42e0-bfb4-11c0d244ac6d}" ma:internalName="TaxCatchAll" ma:showField="CatchAllData" ma:web="46115f35-c936-4ec9-b159-744dd5e98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4D11F-C4D8-418E-8B0B-D1542A82B7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C45734-D438-4CF7-A6AB-1DFAFB89721F}">
  <ds:schemaRefs>
    <ds:schemaRef ds:uri="http://schemas.microsoft.com/sharepoint/v3/contenttype/forms"/>
  </ds:schemaRefs>
</ds:datastoreItem>
</file>

<file path=customXml/itemProps3.xml><?xml version="1.0" encoding="utf-8"?>
<ds:datastoreItem xmlns:ds="http://schemas.openxmlformats.org/officeDocument/2006/customXml" ds:itemID="{5E376921-A054-48F9-A145-C364F3F621F1}"/>
</file>

<file path=docProps/app.xml><?xml version="1.0" encoding="utf-8"?>
<Properties xmlns="http://schemas.openxmlformats.org/officeDocument/2006/extended-properties" xmlns:vt="http://schemas.openxmlformats.org/officeDocument/2006/docPropsVTypes">
  <Template>Normal</Template>
  <TotalTime>0</TotalTime>
  <Pages>48</Pages>
  <Words>10985</Words>
  <Characters>59653</Characters>
  <Application>Microsoft Office Word</Application>
  <DocSecurity>0</DocSecurity>
  <Lines>1011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2025-08-13T19:48:00Z</cp:lastPrinted>
  <dcterms:created xsi:type="dcterms:W3CDTF">2025-08-15T13:09:00Z</dcterms:created>
  <dcterms:modified xsi:type="dcterms:W3CDTF">2025-08-15T13:09:00Z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0x0101005F5224DC206792489576996681E865FC</vt:lpwstr>
  </property>
</Properties>
</file>