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B779" w14:textId="74A277FC" w:rsidR="00066367" w:rsidRPr="00EC5C63" w:rsidRDefault="00507360">
      <w:pPr>
        <w:rPr>
          <w:rFonts w:ascii="Times New Roman" w:hAnsi="Times New Roman" w:cs="Times New Roman"/>
          <w:b/>
          <w:bCs/>
          <w:u w:val="single"/>
        </w:rPr>
      </w:pPr>
      <w:r>
        <w:rPr>
          <w:rFonts w:ascii="Times New Roman" w:hAnsi="Times New Roman" w:cs="Times New Roman"/>
          <w:b/>
          <w:bCs/>
          <w:u w:val="single"/>
        </w:rPr>
        <w:t xml:space="preserve">Proposed NEW </w:t>
      </w:r>
      <w:r w:rsidR="00066367" w:rsidRPr="00EC5C63">
        <w:rPr>
          <w:rFonts w:ascii="Times New Roman" w:hAnsi="Times New Roman" w:cs="Times New Roman"/>
          <w:b/>
          <w:bCs/>
          <w:u w:val="single"/>
        </w:rPr>
        <w:t xml:space="preserve">Module A </w:t>
      </w:r>
      <w:r w:rsidR="008A0C65" w:rsidRPr="00EC5C63">
        <w:rPr>
          <w:rFonts w:ascii="Times New Roman" w:hAnsi="Times New Roman" w:cs="Times New Roman"/>
          <w:b/>
          <w:bCs/>
          <w:u w:val="single"/>
        </w:rPr>
        <w:t>Definitions</w:t>
      </w:r>
      <w:r w:rsidR="00066367" w:rsidRPr="00EC5C63">
        <w:rPr>
          <w:rFonts w:ascii="Times New Roman" w:hAnsi="Times New Roman" w:cs="Times New Roman"/>
          <w:b/>
          <w:bCs/>
          <w:u w:val="single"/>
        </w:rPr>
        <w:t>:</w:t>
      </w:r>
    </w:p>
    <w:p w14:paraId="269D13F6" w14:textId="77777777" w:rsidR="00117D8C" w:rsidRPr="00211433" w:rsidRDefault="00117D8C" w:rsidP="00117D8C">
      <w:pPr>
        <w:spacing w:afterLines="120" w:after="288" w:line="240" w:lineRule="auto"/>
        <w:ind w:left="720" w:hanging="720"/>
        <w:rPr>
          <w:rFonts w:ascii="Times New Roman" w:hAnsi="Times New Roman" w:cs="Times New Roman"/>
        </w:rPr>
      </w:pPr>
      <w:r w:rsidRPr="00375D54">
        <w:rPr>
          <w:rFonts w:ascii="Times New Roman" w:hAnsi="Times New Roman" w:cs="Times New Roman"/>
          <w:b/>
          <w:i/>
        </w:rPr>
        <w:t>Point(s) of Withdrawal</w:t>
      </w:r>
      <w:r w:rsidRPr="00375D54">
        <w:rPr>
          <w:rFonts w:ascii="Times New Roman" w:hAnsi="Times New Roman" w:cs="Times New Roman"/>
          <w:b/>
          <w:bCs/>
          <w:i/>
          <w:iCs/>
        </w:rPr>
        <w:t xml:space="preserve">:  </w:t>
      </w:r>
      <w:r w:rsidRPr="00375D54">
        <w:rPr>
          <w:rFonts w:ascii="Times New Roman" w:hAnsi="Times New Roman" w:cs="Times New Roman"/>
        </w:rPr>
        <w:t>The point(s) where a non-transmission facility used to withdraw Energy from the Transmission System to serve a Large Load connects to the Transmission System.</w:t>
      </w:r>
    </w:p>
    <w:p w14:paraId="694BA9F7" w14:textId="52209167" w:rsidR="00542B63" w:rsidRPr="00211433" w:rsidRDefault="00542B63" w:rsidP="00B309D3">
      <w:pPr>
        <w:spacing w:afterLines="120" w:after="288" w:line="240" w:lineRule="auto"/>
        <w:ind w:left="720" w:hanging="720"/>
        <w:rPr>
          <w:rFonts w:ascii="Times New Roman" w:hAnsi="Times New Roman" w:cs="Times New Roman"/>
          <w:b/>
          <w:bCs/>
          <w:i/>
          <w:iCs/>
        </w:rPr>
      </w:pPr>
      <w:r w:rsidRPr="00211433">
        <w:rPr>
          <w:rFonts w:ascii="Times New Roman" w:hAnsi="Times New Roman" w:cs="Times New Roman"/>
          <w:b/>
          <w:bCs/>
          <w:i/>
          <w:iCs/>
        </w:rPr>
        <w:t>Zero</w:t>
      </w:r>
      <w:r w:rsidR="00005407" w:rsidRPr="00211433">
        <w:rPr>
          <w:rFonts w:ascii="Times New Roman" w:hAnsi="Times New Roman" w:cs="Times New Roman"/>
          <w:b/>
          <w:bCs/>
          <w:i/>
          <w:iCs/>
        </w:rPr>
        <w:t xml:space="preserve"> Injection</w:t>
      </w:r>
      <w:r w:rsidRPr="00211433">
        <w:rPr>
          <w:rFonts w:ascii="Times New Roman" w:hAnsi="Times New Roman" w:cs="Times New Roman"/>
          <w:b/>
          <w:bCs/>
          <w:i/>
          <w:iCs/>
        </w:rPr>
        <w:t xml:space="preserve"> </w:t>
      </w:r>
      <w:r w:rsidR="00F96613" w:rsidRPr="00211433">
        <w:rPr>
          <w:rFonts w:ascii="Times New Roman" w:hAnsi="Times New Roman" w:cs="Times New Roman"/>
          <w:b/>
          <w:bCs/>
          <w:i/>
          <w:iCs/>
        </w:rPr>
        <w:t>Generat</w:t>
      </w:r>
      <w:r w:rsidR="00005407" w:rsidRPr="00211433">
        <w:rPr>
          <w:rFonts w:ascii="Times New Roman" w:hAnsi="Times New Roman" w:cs="Times New Roman"/>
          <w:b/>
          <w:bCs/>
          <w:i/>
          <w:iCs/>
        </w:rPr>
        <w:t>ion</w:t>
      </w:r>
      <w:r w:rsidRPr="00211433">
        <w:rPr>
          <w:rFonts w:ascii="Times New Roman" w:hAnsi="Times New Roman" w:cs="Times New Roman"/>
          <w:b/>
          <w:bCs/>
          <w:i/>
          <w:iCs/>
        </w:rPr>
        <w:t xml:space="preserve"> (ZG) Associated Load: </w:t>
      </w:r>
      <w:r w:rsidR="009D22F6" w:rsidRPr="00211433">
        <w:rPr>
          <w:rFonts w:ascii="Times New Roman" w:hAnsi="Times New Roman" w:cs="Times New Roman"/>
          <w:b/>
          <w:bCs/>
          <w:i/>
          <w:iCs/>
        </w:rPr>
        <w:t xml:space="preserve"> </w:t>
      </w:r>
      <w:r w:rsidR="00864063" w:rsidRPr="00211433">
        <w:rPr>
          <w:rFonts w:ascii="Times New Roman" w:hAnsi="Times New Roman" w:cs="Times New Roman"/>
        </w:rPr>
        <w:t>A</w:t>
      </w:r>
      <w:r w:rsidRPr="00211433">
        <w:rPr>
          <w:rFonts w:ascii="Times New Roman" w:hAnsi="Times New Roman" w:cs="Times New Roman"/>
        </w:rPr>
        <w:t xml:space="preserve"> source of electrical load that is </w:t>
      </w:r>
      <w:r w:rsidR="63D98E6A" w:rsidRPr="00211433">
        <w:rPr>
          <w:rFonts w:ascii="Times New Roman" w:hAnsi="Times New Roman" w:cs="Times New Roman"/>
        </w:rPr>
        <w:t>at</w:t>
      </w:r>
      <w:r w:rsidR="009E4E4E" w:rsidRPr="00211433">
        <w:rPr>
          <w:rFonts w:ascii="Times New Roman" w:hAnsi="Times New Roman" w:cs="Times New Roman"/>
        </w:rPr>
        <w:t xml:space="preserve"> or behind</w:t>
      </w:r>
      <w:r w:rsidR="63D98E6A" w:rsidRPr="00211433">
        <w:rPr>
          <w:rFonts w:ascii="Times New Roman" w:hAnsi="Times New Roman" w:cs="Times New Roman"/>
        </w:rPr>
        <w:t xml:space="preserve"> </w:t>
      </w:r>
      <w:r w:rsidRPr="00211433">
        <w:rPr>
          <w:rFonts w:ascii="Times New Roman" w:hAnsi="Times New Roman" w:cs="Times New Roman"/>
        </w:rPr>
        <w:t xml:space="preserve">the Point of Interconnection of the Generating Facility with ZG Interconnection Service that will serve it or, for a Large Load, has a Point of Withdrawal that is </w:t>
      </w:r>
      <w:r w:rsidR="616FA05C" w:rsidRPr="00211433">
        <w:rPr>
          <w:rFonts w:ascii="Times New Roman" w:hAnsi="Times New Roman" w:cs="Times New Roman"/>
        </w:rPr>
        <w:t xml:space="preserve">at </w:t>
      </w:r>
      <w:r w:rsidRPr="00211433">
        <w:rPr>
          <w:rFonts w:ascii="Times New Roman" w:hAnsi="Times New Roman" w:cs="Times New Roman"/>
        </w:rPr>
        <w:t>the Point of Interconnection of the Generating Facility with ZG Interconnection Service that will serve it.</w:t>
      </w:r>
    </w:p>
    <w:p w14:paraId="4AC3D388" w14:textId="65F5EE36" w:rsidR="005812B4" w:rsidRPr="00211433" w:rsidRDefault="005812B4" w:rsidP="00B309D3">
      <w:pPr>
        <w:spacing w:afterLines="120" w:after="288" w:line="240" w:lineRule="auto"/>
        <w:ind w:left="720" w:hanging="720"/>
        <w:rPr>
          <w:rFonts w:ascii="Times New Roman" w:hAnsi="Times New Roman" w:cs="Times New Roman"/>
          <w:b/>
          <w:bCs/>
          <w:i/>
          <w:iCs/>
          <w:u w:val="single"/>
        </w:rPr>
      </w:pPr>
      <w:r w:rsidRPr="00211433">
        <w:rPr>
          <w:rFonts w:ascii="Times New Roman" w:hAnsi="Times New Roman" w:cs="Times New Roman"/>
          <w:b/>
          <w:bCs/>
          <w:i/>
          <w:iCs/>
        </w:rPr>
        <w:t>Zero</w:t>
      </w:r>
      <w:r w:rsidR="00005407" w:rsidRPr="00211433">
        <w:rPr>
          <w:rFonts w:ascii="Times New Roman" w:hAnsi="Times New Roman" w:cs="Times New Roman"/>
          <w:b/>
          <w:bCs/>
          <w:i/>
          <w:iCs/>
        </w:rPr>
        <w:t xml:space="preserve"> Injection</w:t>
      </w:r>
      <w:r w:rsidRPr="00211433">
        <w:rPr>
          <w:rFonts w:ascii="Times New Roman" w:hAnsi="Times New Roman" w:cs="Times New Roman"/>
          <w:b/>
          <w:bCs/>
          <w:i/>
          <w:iCs/>
        </w:rPr>
        <w:t xml:space="preserve"> </w:t>
      </w:r>
      <w:r w:rsidR="00F96613" w:rsidRPr="00211433">
        <w:rPr>
          <w:rFonts w:ascii="Times New Roman" w:hAnsi="Times New Roman" w:cs="Times New Roman"/>
          <w:b/>
          <w:bCs/>
          <w:i/>
          <w:iCs/>
        </w:rPr>
        <w:t>Generat</w:t>
      </w:r>
      <w:r w:rsidR="00005407" w:rsidRPr="00211433">
        <w:rPr>
          <w:rFonts w:ascii="Times New Roman" w:hAnsi="Times New Roman" w:cs="Times New Roman"/>
          <w:b/>
          <w:bCs/>
          <w:i/>
          <w:iCs/>
        </w:rPr>
        <w:t>ion</w:t>
      </w:r>
      <w:r w:rsidRPr="00211433">
        <w:rPr>
          <w:rFonts w:ascii="Times New Roman" w:hAnsi="Times New Roman" w:cs="Times New Roman"/>
          <w:b/>
          <w:bCs/>
          <w:i/>
          <w:iCs/>
        </w:rPr>
        <w:t xml:space="preserve"> (ZG) Interconnection Service:  </w:t>
      </w:r>
      <w:r w:rsidR="00613F3D" w:rsidRPr="00211433">
        <w:rPr>
          <w:rFonts w:ascii="Times New Roman" w:hAnsi="Times New Roman" w:cs="Times New Roman"/>
        </w:rPr>
        <w:t>A</w:t>
      </w:r>
      <w:r w:rsidRPr="00211433">
        <w:rPr>
          <w:rFonts w:ascii="Times New Roman" w:hAnsi="Times New Roman" w:cs="Times New Roman"/>
        </w:rPr>
        <w:t xml:space="preserve"> limited form of Interconnection Service that allows an Interconnection Customer to connect its Generating Facility to the Transmission System or Distribution System, as applicable, for the limited purpose of delivering energy to ZG Associated Load.  ZG Interconnection Service does not grant any right to inject energy </w:t>
      </w:r>
      <w:proofErr w:type="gramStart"/>
      <w:r w:rsidRPr="00211433">
        <w:rPr>
          <w:rFonts w:ascii="Times New Roman" w:hAnsi="Times New Roman" w:cs="Times New Roman"/>
        </w:rPr>
        <w:t>onto</w:t>
      </w:r>
      <w:proofErr w:type="gramEnd"/>
      <w:r w:rsidRPr="00211433">
        <w:rPr>
          <w:rFonts w:ascii="Times New Roman" w:hAnsi="Times New Roman" w:cs="Times New Roman"/>
        </w:rPr>
        <w:t xml:space="preserve"> the Transmission System except as may be authorized by Section 3.11 of the Generator Interconnection Procedures.  ZG Interconnection Service does not convey </w:t>
      </w:r>
      <w:r w:rsidR="002B142F" w:rsidRPr="00211433">
        <w:rPr>
          <w:rFonts w:ascii="Times New Roman" w:hAnsi="Times New Roman" w:cs="Times New Roman"/>
        </w:rPr>
        <w:t>T</w:t>
      </w:r>
      <w:r w:rsidRPr="00211433">
        <w:rPr>
          <w:rFonts w:ascii="Times New Roman" w:hAnsi="Times New Roman" w:cs="Times New Roman"/>
        </w:rPr>
        <w:t xml:space="preserve">ransmission </w:t>
      </w:r>
      <w:r w:rsidR="002B142F" w:rsidRPr="00211433">
        <w:rPr>
          <w:rFonts w:ascii="Times New Roman" w:hAnsi="Times New Roman" w:cs="Times New Roman"/>
        </w:rPr>
        <w:t>S</w:t>
      </w:r>
      <w:r w:rsidRPr="00211433">
        <w:rPr>
          <w:rFonts w:ascii="Times New Roman" w:hAnsi="Times New Roman" w:cs="Times New Roman"/>
        </w:rPr>
        <w:t xml:space="preserve">ervice.  ZG Interconnection Service also does not provide a right to serve, or a right to </w:t>
      </w:r>
      <w:r w:rsidR="00540710" w:rsidRPr="00211433">
        <w:rPr>
          <w:rFonts w:ascii="Times New Roman" w:hAnsi="Times New Roman" w:cs="Times New Roman"/>
        </w:rPr>
        <w:t>T</w:t>
      </w:r>
      <w:r w:rsidRPr="00211433">
        <w:rPr>
          <w:rFonts w:ascii="Times New Roman" w:hAnsi="Times New Roman" w:cs="Times New Roman"/>
        </w:rPr>
        <w:t xml:space="preserve">ransmission </w:t>
      </w:r>
      <w:r w:rsidR="00540710" w:rsidRPr="00211433">
        <w:rPr>
          <w:rFonts w:ascii="Times New Roman" w:hAnsi="Times New Roman" w:cs="Times New Roman"/>
        </w:rPr>
        <w:t>S</w:t>
      </w:r>
      <w:r w:rsidRPr="00211433">
        <w:rPr>
          <w:rFonts w:ascii="Times New Roman" w:hAnsi="Times New Roman" w:cs="Times New Roman"/>
        </w:rPr>
        <w:t>ervice to serve, a retail customer except as specifically allowed by applicable state law.</w:t>
      </w:r>
    </w:p>
    <w:p w14:paraId="21B62ACF" w14:textId="42C84A8B" w:rsidR="00441D12" w:rsidRPr="00211433" w:rsidRDefault="00441D12" w:rsidP="00B309D3">
      <w:pPr>
        <w:spacing w:afterLines="120" w:after="288" w:line="240" w:lineRule="auto"/>
        <w:ind w:left="720" w:hanging="720"/>
        <w:rPr>
          <w:rFonts w:ascii="Times New Roman" w:hAnsi="Times New Roman" w:cs="Times New Roman"/>
        </w:rPr>
      </w:pPr>
      <w:r w:rsidRPr="00211433">
        <w:rPr>
          <w:rFonts w:ascii="Times New Roman" w:hAnsi="Times New Roman" w:cs="Times New Roman"/>
          <w:b/>
          <w:bCs/>
          <w:i/>
          <w:iCs/>
        </w:rPr>
        <w:t>Zero</w:t>
      </w:r>
      <w:r w:rsidR="008B2345" w:rsidRPr="00211433">
        <w:rPr>
          <w:rFonts w:ascii="Times New Roman" w:hAnsi="Times New Roman" w:cs="Times New Roman"/>
          <w:b/>
          <w:bCs/>
          <w:i/>
          <w:iCs/>
        </w:rPr>
        <w:t xml:space="preserve"> Injection</w:t>
      </w:r>
      <w:r w:rsidRPr="00211433">
        <w:rPr>
          <w:rFonts w:ascii="Times New Roman" w:hAnsi="Times New Roman" w:cs="Times New Roman"/>
          <w:b/>
          <w:bCs/>
          <w:i/>
          <w:iCs/>
        </w:rPr>
        <w:t xml:space="preserve"> </w:t>
      </w:r>
      <w:r w:rsidR="009F3ABA" w:rsidRPr="00211433">
        <w:rPr>
          <w:rFonts w:ascii="Times New Roman" w:hAnsi="Times New Roman" w:cs="Times New Roman"/>
          <w:b/>
          <w:bCs/>
          <w:i/>
          <w:iCs/>
        </w:rPr>
        <w:t>Genera</w:t>
      </w:r>
      <w:r w:rsidR="008B2345" w:rsidRPr="00211433">
        <w:rPr>
          <w:rFonts w:ascii="Times New Roman" w:hAnsi="Times New Roman" w:cs="Times New Roman"/>
          <w:b/>
          <w:bCs/>
          <w:i/>
          <w:iCs/>
        </w:rPr>
        <w:t>tion</w:t>
      </w:r>
      <w:r w:rsidRPr="00211433">
        <w:rPr>
          <w:rFonts w:ascii="Times New Roman" w:hAnsi="Times New Roman" w:cs="Times New Roman"/>
          <w:b/>
          <w:bCs/>
          <w:i/>
          <w:iCs/>
        </w:rPr>
        <w:t xml:space="preserve"> (ZG) </w:t>
      </w:r>
      <w:r w:rsidR="008A3ADC" w:rsidRPr="00211433">
        <w:rPr>
          <w:rFonts w:ascii="Times New Roman" w:hAnsi="Times New Roman" w:cs="Times New Roman"/>
          <w:b/>
          <w:bCs/>
          <w:i/>
          <w:iCs/>
        </w:rPr>
        <w:t>Resource</w:t>
      </w:r>
      <w:r w:rsidR="008A3ADC" w:rsidRPr="00211433">
        <w:rPr>
          <w:rFonts w:ascii="Times New Roman" w:hAnsi="Times New Roman" w:cs="Times New Roman"/>
        </w:rPr>
        <w:t xml:space="preserve">: </w:t>
      </w:r>
      <w:r w:rsidR="00C72FE5" w:rsidRPr="00211433">
        <w:rPr>
          <w:rFonts w:ascii="Times New Roman" w:hAnsi="Times New Roman" w:cs="Times New Roman"/>
        </w:rPr>
        <w:t xml:space="preserve">A generating resource with an Attachment X defined </w:t>
      </w:r>
      <w:r w:rsidR="001D2376" w:rsidRPr="00211433">
        <w:rPr>
          <w:rFonts w:ascii="Times New Roman" w:hAnsi="Times New Roman" w:cs="Times New Roman"/>
        </w:rPr>
        <w:t>ZG</w:t>
      </w:r>
      <w:r w:rsidR="00C72FE5" w:rsidRPr="00211433">
        <w:rPr>
          <w:rFonts w:ascii="Times New Roman" w:hAnsi="Times New Roman" w:cs="Times New Roman"/>
        </w:rPr>
        <w:t xml:space="preserve"> Interconnection </w:t>
      </w:r>
      <w:r w:rsidR="00B67A00" w:rsidRPr="00211433">
        <w:rPr>
          <w:rFonts w:ascii="Times New Roman" w:hAnsi="Times New Roman" w:cs="Times New Roman"/>
        </w:rPr>
        <w:t>A</w:t>
      </w:r>
      <w:r w:rsidR="00C72FE5" w:rsidRPr="00211433">
        <w:rPr>
          <w:rFonts w:ascii="Times New Roman" w:hAnsi="Times New Roman" w:cs="Times New Roman"/>
        </w:rPr>
        <w:t xml:space="preserve">greement. </w:t>
      </w:r>
      <w:r w:rsidR="00480397" w:rsidRPr="00211433">
        <w:rPr>
          <w:rFonts w:ascii="Times New Roman" w:hAnsi="Times New Roman" w:cs="Times New Roman"/>
        </w:rPr>
        <w:t xml:space="preserve"> </w:t>
      </w:r>
      <w:r w:rsidR="00C72FE5" w:rsidRPr="00211433">
        <w:rPr>
          <w:rFonts w:ascii="Times New Roman" w:hAnsi="Times New Roman" w:cs="Times New Roman"/>
        </w:rPr>
        <w:t>A ZG Resource may participate as a Generation Resource, Dispatchable Intermittent Resource, Electric Storage Resource</w:t>
      </w:r>
      <w:r w:rsidR="7C9CE644" w:rsidRPr="00211433">
        <w:rPr>
          <w:rFonts w:ascii="Times New Roman" w:hAnsi="Times New Roman" w:cs="Times New Roman"/>
        </w:rPr>
        <w:t>, or Behind the Meter Generation resource</w:t>
      </w:r>
      <w:r w:rsidR="2C71F9B4" w:rsidRPr="00211433">
        <w:rPr>
          <w:rFonts w:ascii="Times New Roman" w:hAnsi="Times New Roman" w:cs="Times New Roman"/>
        </w:rPr>
        <w:t>.</w:t>
      </w:r>
      <w:r w:rsidR="00C72FE5" w:rsidRPr="00211433">
        <w:rPr>
          <w:rFonts w:ascii="Times New Roman" w:hAnsi="Times New Roman" w:cs="Times New Roman"/>
        </w:rPr>
        <w:t xml:space="preserve"> </w:t>
      </w:r>
    </w:p>
    <w:p w14:paraId="697B677A" w14:textId="5EB2F775" w:rsidR="00FF4D27" w:rsidRPr="00A97234" w:rsidRDefault="00EC5C63" w:rsidP="0071069B">
      <w:pPr>
        <w:rPr>
          <w:rFonts w:ascii="Times New Roman" w:hAnsi="Times New Roman" w:cs="Times New Roman"/>
          <w:b/>
          <w:bCs/>
          <w:u w:val="single"/>
        </w:rPr>
      </w:pPr>
      <w:r w:rsidRPr="00A97234">
        <w:rPr>
          <w:rFonts w:ascii="Times New Roman" w:hAnsi="Times New Roman" w:cs="Times New Roman"/>
          <w:b/>
          <w:bCs/>
          <w:u w:val="single"/>
        </w:rPr>
        <w:t xml:space="preserve">Proposed </w:t>
      </w:r>
      <w:r w:rsidR="00A97234" w:rsidRPr="00A97234">
        <w:rPr>
          <w:rFonts w:ascii="Times New Roman" w:hAnsi="Times New Roman" w:cs="Times New Roman"/>
          <w:b/>
          <w:bCs/>
          <w:u w:val="single"/>
        </w:rPr>
        <w:t>revisions to existing Module A Definitions:</w:t>
      </w:r>
    </w:p>
    <w:p w14:paraId="2FFC1E5F" w14:textId="196CEC27" w:rsidR="00A97234" w:rsidRPr="00FF4D27" w:rsidRDefault="00A97234" w:rsidP="00507360">
      <w:pPr>
        <w:ind w:left="720" w:hanging="720"/>
        <w:rPr>
          <w:rFonts w:ascii="Times New Roman" w:hAnsi="Times New Roman" w:cs="Times New Roman"/>
        </w:rPr>
      </w:pPr>
      <w:r w:rsidRPr="00507360">
        <w:rPr>
          <w:rFonts w:ascii="Times New Roman" w:hAnsi="Times New Roman" w:cs="Times New Roman"/>
          <w:b/>
          <w:bCs/>
          <w:i/>
          <w:iCs/>
        </w:rPr>
        <w:t>Forecast Maximum Limit:</w:t>
      </w:r>
      <w:r w:rsidRPr="00FF4D27">
        <w:rPr>
          <w:rFonts w:ascii="Times New Roman" w:hAnsi="Times New Roman" w:cs="Times New Roman"/>
        </w:rPr>
        <w:t xml:space="preserve">  </w:t>
      </w:r>
      <w:ins w:id="0" w:author="Author">
        <w:r w:rsidR="008509F6">
          <w:rPr>
            <w:rFonts w:ascii="Times New Roman" w:hAnsi="Times New Roman" w:cs="Times New Roman"/>
          </w:rPr>
          <w:t xml:space="preserve">For a Dispatchable Intermittent Resource, </w:t>
        </w:r>
      </w:ins>
      <w:del w:id="1" w:author="Author">
        <w:r w:rsidRPr="00FF4D27" w:rsidDel="00FC4488">
          <w:rPr>
            <w:rFonts w:ascii="Times New Roman" w:hAnsi="Times New Roman" w:cs="Times New Roman"/>
          </w:rPr>
          <w:delText xml:space="preserve">The </w:delText>
        </w:r>
      </w:del>
      <w:ins w:id="2" w:author="Author">
        <w:r w:rsidR="00FC4488">
          <w:rPr>
            <w:rFonts w:ascii="Times New Roman" w:hAnsi="Times New Roman" w:cs="Times New Roman"/>
          </w:rPr>
          <w:t>the</w:t>
        </w:r>
        <w:r w:rsidR="00FC4488" w:rsidRPr="00FF4D27">
          <w:rPr>
            <w:rFonts w:ascii="Times New Roman" w:hAnsi="Times New Roman" w:cs="Times New Roman"/>
          </w:rPr>
          <w:t xml:space="preserve"> </w:t>
        </w:r>
      </w:ins>
      <w:r w:rsidRPr="00FF4D27">
        <w:rPr>
          <w:rFonts w:ascii="Times New Roman" w:hAnsi="Times New Roman" w:cs="Times New Roman"/>
        </w:rPr>
        <w:t xml:space="preserve">maximum MW level at which </w:t>
      </w:r>
      <w:del w:id="3" w:author="Author">
        <w:r w:rsidRPr="00FF4D27" w:rsidDel="00FC4488">
          <w:rPr>
            <w:rFonts w:ascii="Times New Roman" w:hAnsi="Times New Roman" w:cs="Times New Roman"/>
          </w:rPr>
          <w:delText>a Dispatchable Intermittent</w:delText>
        </w:r>
      </w:del>
      <w:ins w:id="4" w:author="Author">
        <w:r w:rsidR="00FC4488">
          <w:rPr>
            <w:rFonts w:ascii="Times New Roman" w:hAnsi="Times New Roman" w:cs="Times New Roman"/>
          </w:rPr>
          <w:t>the</w:t>
        </w:r>
      </w:ins>
      <w:r w:rsidRPr="00FF4D27">
        <w:rPr>
          <w:rFonts w:ascii="Times New Roman" w:hAnsi="Times New Roman" w:cs="Times New Roman"/>
        </w:rPr>
        <w:t xml:space="preserve"> Resource is forecasted to operate.</w:t>
      </w:r>
      <w:ins w:id="5" w:author="Author">
        <w:r w:rsidR="00A1681B">
          <w:rPr>
            <w:rFonts w:ascii="Times New Roman" w:hAnsi="Times New Roman" w:cs="Times New Roman"/>
          </w:rPr>
          <w:t xml:space="preserve"> </w:t>
        </w:r>
        <w:r w:rsidR="1EBBA04D" w:rsidRPr="3B16CB8B">
          <w:rPr>
            <w:rFonts w:ascii="Times New Roman" w:hAnsi="Times New Roman" w:cs="Times New Roman"/>
          </w:rPr>
          <w:t xml:space="preserve">In addition, </w:t>
        </w:r>
        <w:r w:rsidR="1AF18C87" w:rsidRPr="19E93748">
          <w:rPr>
            <w:rFonts w:ascii="Times New Roman" w:hAnsi="Times New Roman" w:cs="Times New Roman"/>
          </w:rPr>
          <w:t>f</w:t>
        </w:r>
        <w:r w:rsidR="4D680161" w:rsidRPr="19E93748">
          <w:rPr>
            <w:rFonts w:ascii="Times New Roman" w:hAnsi="Times New Roman" w:cs="Times New Roman"/>
          </w:rPr>
          <w:t>or</w:t>
        </w:r>
        <w:r w:rsidR="00FC4488">
          <w:rPr>
            <w:rFonts w:ascii="Times New Roman" w:hAnsi="Times New Roman" w:cs="Times New Roman"/>
          </w:rPr>
          <w:t xml:space="preserve"> a ZG Resource</w:t>
        </w:r>
        <w:r w:rsidR="00D30464">
          <w:rPr>
            <w:rFonts w:ascii="Times New Roman" w:hAnsi="Times New Roman" w:cs="Times New Roman"/>
          </w:rPr>
          <w:t xml:space="preserve"> participating as a DIR</w:t>
        </w:r>
        <w:r w:rsidR="00FC4488">
          <w:rPr>
            <w:rFonts w:ascii="Times New Roman" w:hAnsi="Times New Roman" w:cs="Times New Roman"/>
          </w:rPr>
          <w:t>, the</w:t>
        </w:r>
        <w:r w:rsidR="00A1681B">
          <w:rPr>
            <w:rFonts w:ascii="Times New Roman" w:hAnsi="Times New Roman" w:cs="Times New Roman"/>
          </w:rPr>
          <w:t xml:space="preserve"> maximum MW level at which a Resource may operate shall be </w:t>
        </w:r>
        <w:r w:rsidR="004B5998">
          <w:rPr>
            <w:rFonts w:ascii="Times New Roman" w:hAnsi="Times New Roman" w:cs="Times New Roman"/>
          </w:rPr>
          <w:t xml:space="preserve">less </w:t>
        </w:r>
        <w:r w:rsidR="06B74C7C" w:rsidRPr="2B7858CD">
          <w:rPr>
            <w:rFonts w:ascii="Times New Roman" w:hAnsi="Times New Roman" w:cs="Times New Roman"/>
          </w:rPr>
          <w:t xml:space="preserve">than </w:t>
        </w:r>
        <w:r w:rsidR="06B74C7C" w:rsidRPr="65CF0836">
          <w:rPr>
            <w:rFonts w:ascii="Times New Roman" w:hAnsi="Times New Roman" w:cs="Times New Roman"/>
          </w:rPr>
          <w:t>the</w:t>
        </w:r>
        <w:r w:rsidR="00FC4488">
          <w:rPr>
            <w:rFonts w:ascii="Times New Roman" w:hAnsi="Times New Roman" w:cs="Times New Roman"/>
          </w:rPr>
          <w:t xml:space="preserve"> </w:t>
        </w:r>
        <w:r w:rsidR="00F72F2A">
          <w:rPr>
            <w:rFonts w:ascii="Times New Roman" w:hAnsi="Times New Roman" w:cs="Times New Roman"/>
          </w:rPr>
          <w:t>Demand</w:t>
        </w:r>
        <w:r w:rsidR="00A1681B">
          <w:rPr>
            <w:rFonts w:ascii="Times New Roman" w:hAnsi="Times New Roman" w:cs="Times New Roman"/>
          </w:rPr>
          <w:t xml:space="preserve"> of the </w:t>
        </w:r>
        <w:r w:rsidR="00E01CB9">
          <w:rPr>
            <w:rFonts w:ascii="Times New Roman" w:hAnsi="Times New Roman" w:cs="Times New Roman"/>
          </w:rPr>
          <w:t xml:space="preserve">Resource’s </w:t>
        </w:r>
        <w:r w:rsidR="00A1681B">
          <w:rPr>
            <w:rFonts w:ascii="Times New Roman" w:hAnsi="Times New Roman" w:cs="Times New Roman"/>
          </w:rPr>
          <w:t>ZG Associated Load</w:t>
        </w:r>
        <w:r w:rsidR="00E01CB9">
          <w:rPr>
            <w:rFonts w:ascii="Times New Roman" w:hAnsi="Times New Roman" w:cs="Times New Roman"/>
          </w:rPr>
          <w:t>s</w:t>
        </w:r>
        <w:r w:rsidR="00A1681B">
          <w:rPr>
            <w:rFonts w:ascii="Times New Roman" w:hAnsi="Times New Roman" w:cs="Times New Roman"/>
          </w:rPr>
          <w:t>.</w:t>
        </w:r>
        <w:r w:rsidR="000E10E1">
          <w:rPr>
            <w:rFonts w:ascii="Times New Roman" w:hAnsi="Times New Roman" w:cs="Times New Roman"/>
          </w:rPr>
          <w:t xml:space="preserve">  </w:t>
        </w:r>
      </w:ins>
    </w:p>
    <w:p w14:paraId="7961ACA0" w14:textId="5EBC88D6" w:rsidR="007D03EF" w:rsidRPr="00FF4D27" w:rsidRDefault="007D03EF" w:rsidP="00507360">
      <w:pPr>
        <w:ind w:left="720" w:hanging="720"/>
        <w:rPr>
          <w:rFonts w:ascii="Times New Roman" w:hAnsi="Times New Roman" w:cs="Times New Roman"/>
        </w:rPr>
      </w:pPr>
      <w:r w:rsidRPr="00507360">
        <w:rPr>
          <w:rFonts w:ascii="Times New Roman" w:hAnsi="Times New Roman" w:cs="Times New Roman"/>
          <w:b/>
          <w:bCs/>
          <w:i/>
          <w:iCs/>
        </w:rPr>
        <w:t>Hourly Economic Maximum Limit:</w:t>
      </w:r>
      <w:r w:rsidRPr="00FF4D27">
        <w:rPr>
          <w:rFonts w:ascii="Times New Roman" w:hAnsi="Times New Roman" w:cs="Times New Roman"/>
        </w:rPr>
        <w:t xml:space="preserve">  The maximum MW level at which a Generation Resource, Demand Response Resource Type II, or External Asynchronous Resource may operate under normal system conditions that may be submitted to override the default value submitted during the asset registration process.</w:t>
      </w:r>
      <w:ins w:id="6" w:author="Author">
        <w:r w:rsidR="00D946E5">
          <w:rPr>
            <w:rFonts w:ascii="Times New Roman" w:hAnsi="Times New Roman" w:cs="Times New Roman"/>
          </w:rPr>
          <w:t xml:space="preserve"> </w:t>
        </w:r>
        <w:r w:rsidR="6416DAD3" w:rsidRPr="5C2564B8">
          <w:rPr>
            <w:rFonts w:ascii="Times New Roman" w:hAnsi="Times New Roman" w:cs="Times New Roman"/>
          </w:rPr>
          <w:t xml:space="preserve">In addition, </w:t>
        </w:r>
        <w:r w:rsidR="0D86583D" w:rsidRPr="5C2564B8">
          <w:rPr>
            <w:rFonts w:ascii="Times New Roman" w:hAnsi="Times New Roman" w:cs="Times New Roman"/>
          </w:rPr>
          <w:t>f</w:t>
        </w:r>
        <w:r w:rsidR="1C5AF676" w:rsidRPr="5C2564B8">
          <w:rPr>
            <w:rFonts w:ascii="Times New Roman" w:hAnsi="Times New Roman" w:cs="Times New Roman"/>
          </w:rPr>
          <w:t>or</w:t>
        </w:r>
        <w:r w:rsidR="005A33FA">
          <w:rPr>
            <w:rFonts w:ascii="Times New Roman" w:hAnsi="Times New Roman" w:cs="Times New Roman"/>
          </w:rPr>
          <w:t xml:space="preserve"> a ZG Resource</w:t>
        </w:r>
        <w:r w:rsidR="007F4D34">
          <w:rPr>
            <w:rFonts w:ascii="Times New Roman" w:hAnsi="Times New Roman" w:cs="Times New Roman"/>
          </w:rPr>
          <w:t xml:space="preserve"> participating as a Ge</w:t>
        </w:r>
        <w:r w:rsidR="00502D5A">
          <w:rPr>
            <w:rFonts w:ascii="Times New Roman" w:hAnsi="Times New Roman" w:cs="Times New Roman"/>
          </w:rPr>
          <w:t>neration Resource, the</w:t>
        </w:r>
        <w:r w:rsidR="00D946E5">
          <w:rPr>
            <w:rFonts w:ascii="Times New Roman" w:hAnsi="Times New Roman" w:cs="Times New Roman"/>
          </w:rPr>
          <w:t xml:space="preserve"> maximum MW level at which </w:t>
        </w:r>
        <w:r w:rsidR="7AD29C01" w:rsidRPr="67A4D938">
          <w:rPr>
            <w:rFonts w:ascii="Times New Roman" w:hAnsi="Times New Roman" w:cs="Times New Roman"/>
          </w:rPr>
          <w:t>the</w:t>
        </w:r>
        <w:r w:rsidR="002E317B">
          <w:rPr>
            <w:rFonts w:ascii="Times New Roman" w:hAnsi="Times New Roman" w:cs="Times New Roman"/>
          </w:rPr>
          <w:t xml:space="preserve"> Resource</w:t>
        </w:r>
        <w:r w:rsidR="00D946E5">
          <w:rPr>
            <w:rFonts w:ascii="Times New Roman" w:hAnsi="Times New Roman" w:cs="Times New Roman"/>
          </w:rPr>
          <w:t xml:space="preserve"> may operate under normal system conditions</w:t>
        </w:r>
        <w:r w:rsidR="0067704A">
          <w:rPr>
            <w:rFonts w:ascii="Times New Roman" w:hAnsi="Times New Roman" w:cs="Times New Roman"/>
          </w:rPr>
          <w:t xml:space="preserve"> </w:t>
        </w:r>
        <w:proofErr w:type="gramStart"/>
        <w:r w:rsidR="0067704A">
          <w:rPr>
            <w:rFonts w:ascii="Times New Roman" w:hAnsi="Times New Roman" w:cs="Times New Roman"/>
          </w:rPr>
          <w:t>shall</w:t>
        </w:r>
        <w:proofErr w:type="gramEnd"/>
        <w:r w:rsidR="0067704A">
          <w:rPr>
            <w:rFonts w:ascii="Times New Roman" w:hAnsi="Times New Roman" w:cs="Times New Roman"/>
          </w:rPr>
          <w:t xml:space="preserve"> be </w:t>
        </w:r>
        <w:r w:rsidR="5411F908" w:rsidRPr="00A51FE1">
          <w:rPr>
            <w:rFonts w:ascii="Times New Roman" w:hAnsi="Times New Roman" w:cs="Times New Roman"/>
            <w:rPrChange w:id="7" w:author="Author">
              <w:rPr>
                <w:rFonts w:ascii="Times New Roman" w:hAnsi="Times New Roman" w:cs="Times New Roman"/>
                <w:b/>
                <w:bCs/>
                <w:i/>
                <w:iCs/>
              </w:rPr>
            </w:rPrChange>
          </w:rPr>
          <w:t>less than</w:t>
        </w:r>
        <w:r w:rsidR="001A2831">
          <w:rPr>
            <w:rFonts w:ascii="Times New Roman" w:hAnsi="Times New Roman" w:cs="Times New Roman"/>
          </w:rPr>
          <w:t xml:space="preserve"> </w:t>
        </w:r>
        <w:r w:rsidR="00D946E5">
          <w:rPr>
            <w:rFonts w:ascii="Times New Roman" w:hAnsi="Times New Roman" w:cs="Times New Roman"/>
          </w:rPr>
          <w:t xml:space="preserve">the </w:t>
        </w:r>
        <w:r w:rsidR="00F72F2A">
          <w:rPr>
            <w:rFonts w:ascii="Times New Roman" w:hAnsi="Times New Roman" w:cs="Times New Roman"/>
          </w:rPr>
          <w:t>Demand</w:t>
        </w:r>
        <w:r w:rsidR="00D946E5">
          <w:rPr>
            <w:rFonts w:ascii="Times New Roman" w:hAnsi="Times New Roman" w:cs="Times New Roman"/>
          </w:rPr>
          <w:t xml:space="preserve"> of the </w:t>
        </w:r>
        <w:r w:rsidR="00E01CB9">
          <w:rPr>
            <w:rFonts w:ascii="Times New Roman" w:hAnsi="Times New Roman" w:cs="Times New Roman"/>
          </w:rPr>
          <w:t xml:space="preserve">Resource’s </w:t>
        </w:r>
        <w:r w:rsidR="00D946E5">
          <w:rPr>
            <w:rFonts w:ascii="Times New Roman" w:hAnsi="Times New Roman" w:cs="Times New Roman"/>
          </w:rPr>
          <w:t>ZG Associated Load</w:t>
        </w:r>
        <w:r w:rsidR="00E01CB9">
          <w:rPr>
            <w:rFonts w:ascii="Times New Roman" w:hAnsi="Times New Roman" w:cs="Times New Roman"/>
          </w:rPr>
          <w:t>s</w:t>
        </w:r>
        <w:r w:rsidR="00045C71">
          <w:rPr>
            <w:rFonts w:ascii="Times New Roman" w:hAnsi="Times New Roman" w:cs="Times New Roman"/>
          </w:rPr>
          <w:t>.</w:t>
        </w:r>
      </w:ins>
    </w:p>
    <w:p w14:paraId="0B80D42F" w14:textId="77777777" w:rsidR="00EB5EE9" w:rsidRDefault="00EB5EE9" w:rsidP="00EB5EE9">
      <w:pPr>
        <w:ind w:left="720" w:hanging="720"/>
        <w:rPr>
          <w:ins w:id="8" w:author="Author"/>
          <w:rFonts w:ascii="Times New Roman" w:hAnsi="Times New Roman" w:cs="Times New Roman"/>
        </w:rPr>
      </w:pPr>
      <w:r w:rsidRPr="005F3F39">
        <w:rPr>
          <w:rFonts w:ascii="Times New Roman" w:hAnsi="Times New Roman" w:cs="Times New Roman"/>
          <w:b/>
          <w:bCs/>
          <w:i/>
          <w:iCs/>
        </w:rPr>
        <w:t>Hourly Economic Maximum Discharge Limit:</w:t>
      </w:r>
      <w:r w:rsidRPr="67D9F65C">
        <w:rPr>
          <w:rFonts w:ascii="Times New Roman" w:hAnsi="Times New Roman" w:cs="Times New Roman"/>
        </w:rPr>
        <w:t xml:space="preserve"> The maximum injection MW level at which an Electric Storage Resource may operate under normal system conditions that may be </w:t>
      </w:r>
      <w:r w:rsidRPr="67D9F65C">
        <w:rPr>
          <w:rFonts w:ascii="Times New Roman" w:hAnsi="Times New Roman" w:cs="Times New Roman"/>
        </w:rPr>
        <w:lastRenderedPageBreak/>
        <w:t>submitted to override the default value submitted during the asset registration process.</w:t>
      </w:r>
      <w:ins w:id="9" w:author="Author">
        <w:r>
          <w:rPr>
            <w:rFonts w:ascii="Times New Roman" w:hAnsi="Times New Roman" w:cs="Times New Roman"/>
          </w:rPr>
          <w:t xml:space="preserve">  </w:t>
        </w:r>
        <w:r w:rsidRPr="003652F6">
          <w:rPr>
            <w:rFonts w:ascii="Times New Roman" w:hAnsi="Times New Roman" w:cs="Times New Roman"/>
          </w:rPr>
          <w:t>In addition, for a ZG Resource participating as an Electric Storage Resource, the maximum MW level at which the Resource may operate under normal system conditions shall be less than the Demand of the Resource’s ZG Associated Loads.</w:t>
        </w:r>
      </w:ins>
    </w:p>
    <w:p w14:paraId="3E96FEE6" w14:textId="4F2A2339" w:rsidR="008F583D" w:rsidRPr="00FF4D27" w:rsidRDefault="008F583D" w:rsidP="00507360">
      <w:pPr>
        <w:ind w:left="720" w:hanging="720"/>
        <w:rPr>
          <w:rFonts w:ascii="Times New Roman" w:hAnsi="Times New Roman" w:cs="Times New Roman"/>
        </w:rPr>
      </w:pPr>
      <w:r w:rsidRPr="00507360">
        <w:rPr>
          <w:rFonts w:ascii="Times New Roman" w:hAnsi="Times New Roman" w:cs="Times New Roman"/>
          <w:b/>
          <w:bCs/>
          <w:i/>
          <w:iCs/>
        </w:rPr>
        <w:t>Hourly Emergency Maximum Limit:</w:t>
      </w:r>
      <w:r w:rsidRPr="00FF4D27">
        <w:rPr>
          <w:rFonts w:ascii="Times New Roman" w:hAnsi="Times New Roman" w:cs="Times New Roman"/>
        </w:rPr>
        <w:t xml:space="preserve"> </w:t>
      </w:r>
      <w:bookmarkStart w:id="10" w:name="7dd437fa-68a2-400d-a2ef-249153316515"/>
      <w:bookmarkEnd w:id="10"/>
      <w:r w:rsidRPr="00FF4D27">
        <w:rPr>
          <w:rFonts w:ascii="Times New Roman" w:hAnsi="Times New Roman" w:cs="Times New Roman"/>
        </w:rPr>
        <w:t xml:space="preserve"> The maximum MW level at which a Generation Resource, an External Asynchronous Resource, or Demand Response Resource Type II may operate under Emergency conditions that may be submitted to override the default value submitted during the asset registration process.</w:t>
      </w:r>
      <w:ins w:id="11" w:author="Author">
        <w:r w:rsidRPr="00FF4D27">
          <w:rPr>
            <w:rFonts w:ascii="Times New Roman" w:hAnsi="Times New Roman" w:cs="Times New Roman"/>
          </w:rPr>
          <w:t xml:space="preserve"> </w:t>
        </w:r>
        <w:r w:rsidR="09C29F04" w:rsidRPr="4D9CA9ED">
          <w:rPr>
            <w:rFonts w:ascii="Times New Roman" w:hAnsi="Times New Roman" w:cs="Times New Roman"/>
          </w:rPr>
          <w:t xml:space="preserve">In addition, </w:t>
        </w:r>
        <w:r w:rsidR="705EBD6C" w:rsidRPr="00E06D1C">
          <w:rPr>
            <w:rFonts w:ascii="Times New Roman" w:hAnsi="Times New Roman" w:cs="Times New Roman"/>
          </w:rPr>
          <w:t>f</w:t>
        </w:r>
        <w:r w:rsidR="00191BB8">
          <w:rPr>
            <w:rFonts w:ascii="Times New Roman" w:hAnsi="Times New Roman" w:cs="Times New Roman"/>
          </w:rPr>
          <w:t xml:space="preserve">or a ZG Resource participating as a Generation Resource, the maximum MW level at which a Resource may operate under Emergency conditions shall be </w:t>
        </w:r>
        <w:r w:rsidR="4DA31A3A" w:rsidRPr="32F364B7">
          <w:rPr>
            <w:rFonts w:ascii="Times New Roman" w:hAnsi="Times New Roman" w:cs="Times New Roman"/>
          </w:rPr>
          <w:t xml:space="preserve">less </w:t>
        </w:r>
        <w:r w:rsidR="4DA31A3A" w:rsidRPr="72A29B66">
          <w:rPr>
            <w:rFonts w:ascii="Times New Roman" w:hAnsi="Times New Roman" w:cs="Times New Roman"/>
          </w:rPr>
          <w:t>than the</w:t>
        </w:r>
        <w:r w:rsidR="00191BB8">
          <w:rPr>
            <w:rFonts w:ascii="Times New Roman" w:hAnsi="Times New Roman" w:cs="Times New Roman"/>
          </w:rPr>
          <w:t xml:space="preserve"> Demand of the Resource’s ZG Associated Loads.</w:t>
        </w:r>
      </w:ins>
    </w:p>
    <w:p w14:paraId="3EB470B5" w14:textId="77777777" w:rsidR="00CD2638" w:rsidRDefault="00CD2638" w:rsidP="00CD2638">
      <w:pPr>
        <w:ind w:left="720" w:hanging="720"/>
        <w:rPr>
          <w:ins w:id="12" w:author="Author"/>
          <w:rFonts w:ascii="Times New Roman" w:hAnsi="Times New Roman" w:cs="Times New Roman"/>
        </w:rPr>
      </w:pPr>
      <w:r w:rsidRPr="005F3F39">
        <w:rPr>
          <w:rFonts w:ascii="Times New Roman" w:hAnsi="Times New Roman" w:cs="Times New Roman"/>
          <w:b/>
          <w:bCs/>
          <w:i/>
          <w:iCs/>
        </w:rPr>
        <w:t>Hourly Emergency Maximum Discharge Limit:</w:t>
      </w:r>
      <w:r w:rsidRPr="5B162161">
        <w:rPr>
          <w:rFonts w:ascii="Times New Roman" w:hAnsi="Times New Roman" w:cs="Times New Roman"/>
        </w:rPr>
        <w:t xml:space="preserve"> The maximum injection MW level at which an Electric Storage Resource may operate under Emergency system conditions that may be submitted to override the default value submitted during the asset registration process.</w:t>
      </w:r>
      <w:ins w:id="13" w:author="Author">
        <w:r>
          <w:rPr>
            <w:rFonts w:ascii="Times New Roman" w:hAnsi="Times New Roman" w:cs="Times New Roman"/>
          </w:rPr>
          <w:t xml:space="preserve">  </w:t>
        </w:r>
        <w:r w:rsidRPr="32F67577">
          <w:rPr>
            <w:rFonts w:ascii="Times New Roman" w:hAnsi="Times New Roman" w:cs="Times New Roman"/>
          </w:rPr>
          <w:t xml:space="preserve">In addition, for a ZG Resource participating as </w:t>
        </w:r>
        <w:r w:rsidRPr="1FF8E541">
          <w:rPr>
            <w:rFonts w:ascii="Times New Roman" w:hAnsi="Times New Roman" w:cs="Times New Roman"/>
          </w:rPr>
          <w:t>an</w:t>
        </w:r>
        <w:r w:rsidRPr="32F67577">
          <w:rPr>
            <w:rFonts w:ascii="Times New Roman" w:hAnsi="Times New Roman" w:cs="Times New Roman"/>
          </w:rPr>
          <w:t xml:space="preserve"> </w:t>
        </w:r>
        <w:r w:rsidRPr="419508D9">
          <w:rPr>
            <w:rFonts w:ascii="Times New Roman" w:hAnsi="Times New Roman" w:cs="Times New Roman"/>
          </w:rPr>
          <w:t>Electric Storage Resource</w:t>
        </w:r>
        <w:r w:rsidRPr="32F67577">
          <w:rPr>
            <w:rFonts w:ascii="Times New Roman" w:hAnsi="Times New Roman" w:cs="Times New Roman"/>
          </w:rPr>
          <w:t xml:space="preserve">, the maximum MW level at which the Resource may operate </w:t>
        </w:r>
        <w:r w:rsidRPr="2BAB6560">
          <w:rPr>
            <w:rFonts w:ascii="Times New Roman" w:hAnsi="Times New Roman" w:cs="Times New Roman"/>
          </w:rPr>
          <w:t>under Emergency system conditions</w:t>
        </w:r>
        <w:r w:rsidRPr="32F67577">
          <w:rPr>
            <w:rFonts w:ascii="Times New Roman" w:hAnsi="Times New Roman" w:cs="Times New Roman"/>
          </w:rPr>
          <w:t xml:space="preserve"> shall be less than the Demand of the Resource’s ZG Associated Loads.</w:t>
        </w:r>
      </w:ins>
    </w:p>
    <w:p w14:paraId="762BD15C" w14:textId="4FEB57B5" w:rsidR="00DE5CBE" w:rsidRPr="00FF4D27" w:rsidRDefault="00DE5CBE" w:rsidP="00507360">
      <w:pPr>
        <w:ind w:left="720" w:hanging="720"/>
        <w:rPr>
          <w:rFonts w:ascii="Times New Roman" w:hAnsi="Times New Roman" w:cs="Times New Roman"/>
        </w:rPr>
      </w:pPr>
      <w:r w:rsidRPr="00507360">
        <w:rPr>
          <w:rFonts w:ascii="Times New Roman" w:hAnsi="Times New Roman" w:cs="Times New Roman"/>
          <w:b/>
          <w:bCs/>
          <w:i/>
          <w:iCs/>
        </w:rPr>
        <w:t>Hourly Regulation Maximum Limit:</w:t>
      </w:r>
      <w:r w:rsidRPr="00FF4D27">
        <w:rPr>
          <w:rFonts w:ascii="Times New Roman" w:hAnsi="Times New Roman" w:cs="Times New Roman"/>
        </w:rPr>
        <w:t xml:space="preserve">  The maximum MW output at which a Generation Resource, Demand Response Resource – Type II, or External Asynchronous Resource can respond to automatic control signals that may be submitted to override the default value submitted during the asset registration process. </w:t>
      </w:r>
      <w:ins w:id="14" w:author="Author">
        <w:r w:rsidR="209BF135" w:rsidRPr="7E910F03">
          <w:rPr>
            <w:rFonts w:ascii="Times New Roman" w:hAnsi="Times New Roman" w:cs="Times New Roman"/>
          </w:rPr>
          <w:t xml:space="preserve">In addition, </w:t>
        </w:r>
        <w:r w:rsidR="41A2062A" w:rsidRPr="7E910F03">
          <w:rPr>
            <w:rFonts w:ascii="Times New Roman" w:hAnsi="Times New Roman" w:cs="Times New Roman"/>
          </w:rPr>
          <w:t>f</w:t>
        </w:r>
        <w:r w:rsidR="3AFB34A6" w:rsidRPr="7E910F03">
          <w:rPr>
            <w:rFonts w:ascii="Times New Roman" w:hAnsi="Times New Roman" w:cs="Times New Roman"/>
          </w:rPr>
          <w:t>or</w:t>
        </w:r>
        <w:r w:rsidR="008A1A8C">
          <w:rPr>
            <w:rFonts w:ascii="Times New Roman" w:hAnsi="Times New Roman" w:cs="Times New Roman"/>
          </w:rPr>
          <w:t xml:space="preserve"> a ZG Resource participating as a Generation Resource, the maximum MW level at which a Resource can respond to automatic control signals shall be </w:t>
        </w:r>
        <w:r w:rsidR="6B797EFA" w:rsidRPr="31D11DC7">
          <w:rPr>
            <w:rFonts w:ascii="Times New Roman" w:hAnsi="Times New Roman" w:cs="Times New Roman"/>
          </w:rPr>
          <w:t>less than the</w:t>
        </w:r>
        <w:r w:rsidR="008A1A8C">
          <w:rPr>
            <w:rFonts w:ascii="Times New Roman" w:hAnsi="Times New Roman" w:cs="Times New Roman"/>
          </w:rPr>
          <w:t xml:space="preserve"> Demand of the Resource’s ZG Associated Loads.</w:t>
        </w:r>
      </w:ins>
    </w:p>
    <w:p w14:paraId="128AB493" w14:textId="6749F926" w:rsidR="000E2B79" w:rsidRDefault="000E2B79">
      <w:pPr>
        <w:ind w:left="720" w:hanging="720"/>
        <w:rPr>
          <w:rFonts w:ascii="Times New Roman" w:hAnsi="Times New Roman" w:cs="Times New Roman"/>
        </w:rPr>
        <w:pPrChange w:id="15" w:author="Author">
          <w:pPr/>
        </w:pPrChange>
      </w:pPr>
      <w:r w:rsidRPr="000E2B79">
        <w:rPr>
          <w:rFonts w:ascii="Times New Roman" w:hAnsi="Times New Roman" w:cs="Times New Roman"/>
          <w:b/>
          <w:bCs/>
          <w:i/>
          <w:iCs/>
        </w:rPr>
        <w:t xml:space="preserve">Hourly Regulation Maximum Discharge Limit: </w:t>
      </w:r>
      <w:r w:rsidRPr="000E2B79">
        <w:rPr>
          <w:rFonts w:ascii="Times New Roman" w:hAnsi="Times New Roman" w:cs="Times New Roman"/>
        </w:rPr>
        <w:t>The maximum injection MW level at which an</w:t>
      </w:r>
      <w:r>
        <w:rPr>
          <w:rFonts w:ascii="Times New Roman" w:hAnsi="Times New Roman" w:cs="Times New Roman"/>
        </w:rPr>
        <w:t xml:space="preserve"> </w:t>
      </w:r>
      <w:r w:rsidRPr="000E2B79">
        <w:rPr>
          <w:rFonts w:ascii="Times New Roman" w:hAnsi="Times New Roman" w:cs="Times New Roman"/>
        </w:rPr>
        <w:t>Electric Storage Resource can respond to automatic control signals, that may be</w:t>
      </w:r>
      <w:r>
        <w:rPr>
          <w:rFonts w:ascii="Times New Roman" w:hAnsi="Times New Roman" w:cs="Times New Roman"/>
        </w:rPr>
        <w:t xml:space="preserve"> </w:t>
      </w:r>
      <w:r w:rsidRPr="000E2B79">
        <w:rPr>
          <w:rFonts w:ascii="Times New Roman" w:hAnsi="Times New Roman" w:cs="Times New Roman"/>
        </w:rPr>
        <w:t>submitted to override the default value submitted during the asset registration process.</w:t>
      </w:r>
      <w:ins w:id="16" w:author="Author">
        <w:r w:rsidR="00684F6D">
          <w:rPr>
            <w:rFonts w:ascii="Times New Roman" w:hAnsi="Times New Roman" w:cs="Times New Roman"/>
          </w:rPr>
          <w:t xml:space="preserve">  In addition, for a ZG Resource participating as an Electric Storage Resource, the maximum MW level at which the Resource can respond to automatic control signals shall be less than the Demand of the Resource’s ZG Associated Loads.</w:t>
        </w:r>
      </w:ins>
    </w:p>
    <w:p w14:paraId="09FE9A58" w14:textId="36AD96C6" w:rsidR="00324081" w:rsidRPr="00FF4D27" w:rsidRDefault="00324081" w:rsidP="00FF4D27">
      <w:pPr>
        <w:rPr>
          <w:rFonts w:ascii="Times New Roman" w:hAnsi="Times New Roman" w:cs="Times New Roman"/>
        </w:rPr>
      </w:pPr>
    </w:p>
    <w:sectPr w:rsidR="00324081" w:rsidRPr="00FF4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67"/>
    <w:rsid w:val="00002A9F"/>
    <w:rsid w:val="00003FEB"/>
    <w:rsid w:val="00005407"/>
    <w:rsid w:val="00011430"/>
    <w:rsid w:val="00012974"/>
    <w:rsid w:val="00025BD7"/>
    <w:rsid w:val="00043CA6"/>
    <w:rsid w:val="00045C71"/>
    <w:rsid w:val="000479C0"/>
    <w:rsid w:val="00061D36"/>
    <w:rsid w:val="00062675"/>
    <w:rsid w:val="00066367"/>
    <w:rsid w:val="000700FD"/>
    <w:rsid w:val="00072ADB"/>
    <w:rsid w:val="000775B1"/>
    <w:rsid w:val="00085007"/>
    <w:rsid w:val="00090B82"/>
    <w:rsid w:val="00095743"/>
    <w:rsid w:val="000A67D6"/>
    <w:rsid w:val="000B0F5A"/>
    <w:rsid w:val="000B35CA"/>
    <w:rsid w:val="000D5B39"/>
    <w:rsid w:val="000D7587"/>
    <w:rsid w:val="000E10E1"/>
    <w:rsid w:val="000E2B79"/>
    <w:rsid w:val="000E2BB2"/>
    <w:rsid w:val="00101493"/>
    <w:rsid w:val="001043F7"/>
    <w:rsid w:val="00117D8C"/>
    <w:rsid w:val="0012099E"/>
    <w:rsid w:val="00122FF7"/>
    <w:rsid w:val="00124842"/>
    <w:rsid w:val="00126028"/>
    <w:rsid w:val="00141BC3"/>
    <w:rsid w:val="00141F9B"/>
    <w:rsid w:val="001441D8"/>
    <w:rsid w:val="00180CC1"/>
    <w:rsid w:val="00187811"/>
    <w:rsid w:val="00187DCD"/>
    <w:rsid w:val="00191BB8"/>
    <w:rsid w:val="001A2831"/>
    <w:rsid w:val="001B07B7"/>
    <w:rsid w:val="001B1612"/>
    <w:rsid w:val="001B1F6C"/>
    <w:rsid w:val="001C4A62"/>
    <w:rsid w:val="001C560A"/>
    <w:rsid w:val="001C5DBE"/>
    <w:rsid w:val="001D2376"/>
    <w:rsid w:val="001D3822"/>
    <w:rsid w:val="001E71F4"/>
    <w:rsid w:val="001F1AA2"/>
    <w:rsid w:val="00201B1B"/>
    <w:rsid w:val="00211433"/>
    <w:rsid w:val="00213F03"/>
    <w:rsid w:val="002142A9"/>
    <w:rsid w:val="00215B2D"/>
    <w:rsid w:val="00231E38"/>
    <w:rsid w:val="00241D61"/>
    <w:rsid w:val="00245EA4"/>
    <w:rsid w:val="002514E4"/>
    <w:rsid w:val="0026693D"/>
    <w:rsid w:val="002727FA"/>
    <w:rsid w:val="00281B77"/>
    <w:rsid w:val="0029321D"/>
    <w:rsid w:val="00293DA5"/>
    <w:rsid w:val="002A75B4"/>
    <w:rsid w:val="002B142F"/>
    <w:rsid w:val="002C02B0"/>
    <w:rsid w:val="002C5BD8"/>
    <w:rsid w:val="002D46E0"/>
    <w:rsid w:val="002E054F"/>
    <w:rsid w:val="002E06F5"/>
    <w:rsid w:val="002E317B"/>
    <w:rsid w:val="002F7FAA"/>
    <w:rsid w:val="0031131C"/>
    <w:rsid w:val="00323D7D"/>
    <w:rsid w:val="00324081"/>
    <w:rsid w:val="0032536D"/>
    <w:rsid w:val="00333FA3"/>
    <w:rsid w:val="00334999"/>
    <w:rsid w:val="003351A4"/>
    <w:rsid w:val="00336BA2"/>
    <w:rsid w:val="00344EF6"/>
    <w:rsid w:val="00346E8A"/>
    <w:rsid w:val="00347251"/>
    <w:rsid w:val="00361A38"/>
    <w:rsid w:val="003652F6"/>
    <w:rsid w:val="00381C0C"/>
    <w:rsid w:val="003D7F4D"/>
    <w:rsid w:val="003F7DDC"/>
    <w:rsid w:val="00403116"/>
    <w:rsid w:val="004052FD"/>
    <w:rsid w:val="00413A63"/>
    <w:rsid w:val="00436406"/>
    <w:rsid w:val="00441D12"/>
    <w:rsid w:val="00463569"/>
    <w:rsid w:val="00475BE5"/>
    <w:rsid w:val="00480397"/>
    <w:rsid w:val="00483EA7"/>
    <w:rsid w:val="0048463D"/>
    <w:rsid w:val="00486645"/>
    <w:rsid w:val="00494BD5"/>
    <w:rsid w:val="004A58D5"/>
    <w:rsid w:val="004B038A"/>
    <w:rsid w:val="004B5998"/>
    <w:rsid w:val="004C0B92"/>
    <w:rsid w:val="004D05DC"/>
    <w:rsid w:val="004D0E67"/>
    <w:rsid w:val="004D405E"/>
    <w:rsid w:val="004E174F"/>
    <w:rsid w:val="004F03A9"/>
    <w:rsid w:val="00502D5A"/>
    <w:rsid w:val="00507360"/>
    <w:rsid w:val="00513094"/>
    <w:rsid w:val="00521320"/>
    <w:rsid w:val="00534709"/>
    <w:rsid w:val="00540710"/>
    <w:rsid w:val="00540F9D"/>
    <w:rsid w:val="00542B63"/>
    <w:rsid w:val="00547FEE"/>
    <w:rsid w:val="0055506E"/>
    <w:rsid w:val="00563FD4"/>
    <w:rsid w:val="005759B9"/>
    <w:rsid w:val="0058099C"/>
    <w:rsid w:val="005812B4"/>
    <w:rsid w:val="00581673"/>
    <w:rsid w:val="00594B91"/>
    <w:rsid w:val="005A33FA"/>
    <w:rsid w:val="005B55F9"/>
    <w:rsid w:val="005C1BBD"/>
    <w:rsid w:val="005C40C1"/>
    <w:rsid w:val="005E22B4"/>
    <w:rsid w:val="005E5A1C"/>
    <w:rsid w:val="005E73D5"/>
    <w:rsid w:val="005F712D"/>
    <w:rsid w:val="005F7C9E"/>
    <w:rsid w:val="00604961"/>
    <w:rsid w:val="00604B6B"/>
    <w:rsid w:val="00613590"/>
    <w:rsid w:val="00613F3D"/>
    <w:rsid w:val="00615D60"/>
    <w:rsid w:val="00632B92"/>
    <w:rsid w:val="00633005"/>
    <w:rsid w:val="006365F4"/>
    <w:rsid w:val="00640C60"/>
    <w:rsid w:val="00643A5B"/>
    <w:rsid w:val="00656662"/>
    <w:rsid w:val="006600DA"/>
    <w:rsid w:val="00670EE4"/>
    <w:rsid w:val="006758ED"/>
    <w:rsid w:val="0067704A"/>
    <w:rsid w:val="00684F6D"/>
    <w:rsid w:val="00695B4E"/>
    <w:rsid w:val="006A6065"/>
    <w:rsid w:val="006C22A2"/>
    <w:rsid w:val="006D2A81"/>
    <w:rsid w:val="006E1306"/>
    <w:rsid w:val="006E1FEE"/>
    <w:rsid w:val="006E39A8"/>
    <w:rsid w:val="006F0D8B"/>
    <w:rsid w:val="0070117C"/>
    <w:rsid w:val="0070340E"/>
    <w:rsid w:val="007034C7"/>
    <w:rsid w:val="00704DD1"/>
    <w:rsid w:val="00710492"/>
    <w:rsid w:val="0071069B"/>
    <w:rsid w:val="007168FD"/>
    <w:rsid w:val="007211A3"/>
    <w:rsid w:val="0073734E"/>
    <w:rsid w:val="007412C5"/>
    <w:rsid w:val="0074163F"/>
    <w:rsid w:val="007619BC"/>
    <w:rsid w:val="00770141"/>
    <w:rsid w:val="00785B16"/>
    <w:rsid w:val="007961A6"/>
    <w:rsid w:val="007967AC"/>
    <w:rsid w:val="007A1239"/>
    <w:rsid w:val="007B11F4"/>
    <w:rsid w:val="007C046B"/>
    <w:rsid w:val="007D03EF"/>
    <w:rsid w:val="007D0F91"/>
    <w:rsid w:val="007E1007"/>
    <w:rsid w:val="007E2C3E"/>
    <w:rsid w:val="007E4E15"/>
    <w:rsid w:val="007E5E29"/>
    <w:rsid w:val="007E6317"/>
    <w:rsid w:val="007F3FDC"/>
    <w:rsid w:val="007F4D34"/>
    <w:rsid w:val="007F4F2C"/>
    <w:rsid w:val="008009E8"/>
    <w:rsid w:val="0080308A"/>
    <w:rsid w:val="0082109A"/>
    <w:rsid w:val="008406A7"/>
    <w:rsid w:val="0084264F"/>
    <w:rsid w:val="008509F6"/>
    <w:rsid w:val="008519BC"/>
    <w:rsid w:val="00863DDA"/>
    <w:rsid w:val="00864063"/>
    <w:rsid w:val="00871E2C"/>
    <w:rsid w:val="0088306A"/>
    <w:rsid w:val="00885173"/>
    <w:rsid w:val="0088649C"/>
    <w:rsid w:val="008A0C65"/>
    <w:rsid w:val="008A0F27"/>
    <w:rsid w:val="008A1A8C"/>
    <w:rsid w:val="008A3ADC"/>
    <w:rsid w:val="008A470F"/>
    <w:rsid w:val="008B2345"/>
    <w:rsid w:val="008B71EF"/>
    <w:rsid w:val="008D28D0"/>
    <w:rsid w:val="008E2D51"/>
    <w:rsid w:val="008F136B"/>
    <w:rsid w:val="008F583D"/>
    <w:rsid w:val="00911FC6"/>
    <w:rsid w:val="00913BF0"/>
    <w:rsid w:val="0092023F"/>
    <w:rsid w:val="009333C4"/>
    <w:rsid w:val="0093640A"/>
    <w:rsid w:val="00937DAF"/>
    <w:rsid w:val="009503F5"/>
    <w:rsid w:val="009539FC"/>
    <w:rsid w:val="00957B70"/>
    <w:rsid w:val="00977041"/>
    <w:rsid w:val="00992DF7"/>
    <w:rsid w:val="009937AB"/>
    <w:rsid w:val="009A5589"/>
    <w:rsid w:val="009A687D"/>
    <w:rsid w:val="009A6FB5"/>
    <w:rsid w:val="009A79E1"/>
    <w:rsid w:val="009B4328"/>
    <w:rsid w:val="009B5C14"/>
    <w:rsid w:val="009C268C"/>
    <w:rsid w:val="009C501D"/>
    <w:rsid w:val="009C6AB6"/>
    <w:rsid w:val="009D22F6"/>
    <w:rsid w:val="009D6847"/>
    <w:rsid w:val="009E4E4E"/>
    <w:rsid w:val="009E64FA"/>
    <w:rsid w:val="009E7109"/>
    <w:rsid w:val="009F0E17"/>
    <w:rsid w:val="009F3ABA"/>
    <w:rsid w:val="00A0458E"/>
    <w:rsid w:val="00A14CA5"/>
    <w:rsid w:val="00A1681B"/>
    <w:rsid w:val="00A22955"/>
    <w:rsid w:val="00A36061"/>
    <w:rsid w:val="00A414FE"/>
    <w:rsid w:val="00A51FE1"/>
    <w:rsid w:val="00A84939"/>
    <w:rsid w:val="00A97234"/>
    <w:rsid w:val="00AB3240"/>
    <w:rsid w:val="00AD1C6D"/>
    <w:rsid w:val="00AD75A9"/>
    <w:rsid w:val="00AF7A47"/>
    <w:rsid w:val="00B06CFD"/>
    <w:rsid w:val="00B077EA"/>
    <w:rsid w:val="00B07E7D"/>
    <w:rsid w:val="00B11470"/>
    <w:rsid w:val="00B12188"/>
    <w:rsid w:val="00B1300C"/>
    <w:rsid w:val="00B1388A"/>
    <w:rsid w:val="00B228BE"/>
    <w:rsid w:val="00B2366C"/>
    <w:rsid w:val="00B309D3"/>
    <w:rsid w:val="00B33ED9"/>
    <w:rsid w:val="00B37ED6"/>
    <w:rsid w:val="00B4378B"/>
    <w:rsid w:val="00B64763"/>
    <w:rsid w:val="00B65366"/>
    <w:rsid w:val="00B66FB9"/>
    <w:rsid w:val="00B67A00"/>
    <w:rsid w:val="00B77C96"/>
    <w:rsid w:val="00B825E9"/>
    <w:rsid w:val="00B82DA0"/>
    <w:rsid w:val="00B90DB3"/>
    <w:rsid w:val="00BA0AAA"/>
    <w:rsid w:val="00BA41B2"/>
    <w:rsid w:val="00BC7AE7"/>
    <w:rsid w:val="00BD19A3"/>
    <w:rsid w:val="00BD34E5"/>
    <w:rsid w:val="00BD695D"/>
    <w:rsid w:val="00C01739"/>
    <w:rsid w:val="00C059E8"/>
    <w:rsid w:val="00C2064B"/>
    <w:rsid w:val="00C30DB4"/>
    <w:rsid w:val="00C36ED4"/>
    <w:rsid w:val="00C40591"/>
    <w:rsid w:val="00C4600E"/>
    <w:rsid w:val="00C504D6"/>
    <w:rsid w:val="00C5525D"/>
    <w:rsid w:val="00C637FE"/>
    <w:rsid w:val="00C72FE5"/>
    <w:rsid w:val="00C74D5D"/>
    <w:rsid w:val="00C85EA0"/>
    <w:rsid w:val="00C93A8E"/>
    <w:rsid w:val="00C97E3F"/>
    <w:rsid w:val="00CA29ED"/>
    <w:rsid w:val="00CB6180"/>
    <w:rsid w:val="00CC0971"/>
    <w:rsid w:val="00CC33BD"/>
    <w:rsid w:val="00CC38AC"/>
    <w:rsid w:val="00CC39DB"/>
    <w:rsid w:val="00CD2293"/>
    <w:rsid w:val="00CD2638"/>
    <w:rsid w:val="00CD4A4B"/>
    <w:rsid w:val="00CD727D"/>
    <w:rsid w:val="00CD7C6C"/>
    <w:rsid w:val="00CE6666"/>
    <w:rsid w:val="00CF269B"/>
    <w:rsid w:val="00CF4E03"/>
    <w:rsid w:val="00D048C2"/>
    <w:rsid w:val="00D076A0"/>
    <w:rsid w:val="00D30464"/>
    <w:rsid w:val="00D3601F"/>
    <w:rsid w:val="00D47542"/>
    <w:rsid w:val="00D65F5D"/>
    <w:rsid w:val="00D72B26"/>
    <w:rsid w:val="00D77BAD"/>
    <w:rsid w:val="00D82834"/>
    <w:rsid w:val="00D917A7"/>
    <w:rsid w:val="00D91B1D"/>
    <w:rsid w:val="00D946E5"/>
    <w:rsid w:val="00D960C5"/>
    <w:rsid w:val="00DD27F2"/>
    <w:rsid w:val="00DD32C0"/>
    <w:rsid w:val="00DD6ADE"/>
    <w:rsid w:val="00DE12B1"/>
    <w:rsid w:val="00DE5CBE"/>
    <w:rsid w:val="00DE6733"/>
    <w:rsid w:val="00DF3AF2"/>
    <w:rsid w:val="00E01CB9"/>
    <w:rsid w:val="00E01E50"/>
    <w:rsid w:val="00E032FD"/>
    <w:rsid w:val="00E05299"/>
    <w:rsid w:val="00E06D1C"/>
    <w:rsid w:val="00E16B2A"/>
    <w:rsid w:val="00E25891"/>
    <w:rsid w:val="00E36E1F"/>
    <w:rsid w:val="00E57770"/>
    <w:rsid w:val="00E64D44"/>
    <w:rsid w:val="00E67303"/>
    <w:rsid w:val="00E70C8E"/>
    <w:rsid w:val="00E91800"/>
    <w:rsid w:val="00EA5410"/>
    <w:rsid w:val="00EA60D8"/>
    <w:rsid w:val="00EB5EE9"/>
    <w:rsid w:val="00EB62C6"/>
    <w:rsid w:val="00EB6403"/>
    <w:rsid w:val="00EB6EA8"/>
    <w:rsid w:val="00EC225B"/>
    <w:rsid w:val="00EC5C63"/>
    <w:rsid w:val="00ED0461"/>
    <w:rsid w:val="00ED1AD0"/>
    <w:rsid w:val="00ED3172"/>
    <w:rsid w:val="00ED38FA"/>
    <w:rsid w:val="00ED7CB2"/>
    <w:rsid w:val="00EE34C0"/>
    <w:rsid w:val="00EE5BE0"/>
    <w:rsid w:val="00EE6B1D"/>
    <w:rsid w:val="00F11C97"/>
    <w:rsid w:val="00F121BA"/>
    <w:rsid w:val="00F15672"/>
    <w:rsid w:val="00F17700"/>
    <w:rsid w:val="00F22178"/>
    <w:rsid w:val="00F350C7"/>
    <w:rsid w:val="00F47AA5"/>
    <w:rsid w:val="00F53268"/>
    <w:rsid w:val="00F63302"/>
    <w:rsid w:val="00F634B4"/>
    <w:rsid w:val="00F6544B"/>
    <w:rsid w:val="00F670E5"/>
    <w:rsid w:val="00F71BAF"/>
    <w:rsid w:val="00F72F2A"/>
    <w:rsid w:val="00F84A6E"/>
    <w:rsid w:val="00F85246"/>
    <w:rsid w:val="00F92508"/>
    <w:rsid w:val="00F96613"/>
    <w:rsid w:val="00FA5291"/>
    <w:rsid w:val="00FA64D5"/>
    <w:rsid w:val="00FA6E1B"/>
    <w:rsid w:val="00FB2D07"/>
    <w:rsid w:val="00FC4488"/>
    <w:rsid w:val="00FC5EFC"/>
    <w:rsid w:val="00FD2AFC"/>
    <w:rsid w:val="00FD418C"/>
    <w:rsid w:val="00FD58DC"/>
    <w:rsid w:val="00FD728B"/>
    <w:rsid w:val="00FF4D27"/>
    <w:rsid w:val="00FF61AE"/>
    <w:rsid w:val="00FF74A5"/>
    <w:rsid w:val="039BFE7D"/>
    <w:rsid w:val="04D49C8D"/>
    <w:rsid w:val="055A6380"/>
    <w:rsid w:val="067AC034"/>
    <w:rsid w:val="06B74C7C"/>
    <w:rsid w:val="0788E8AF"/>
    <w:rsid w:val="07B211EB"/>
    <w:rsid w:val="08CA0FC8"/>
    <w:rsid w:val="09C29F04"/>
    <w:rsid w:val="0D86583D"/>
    <w:rsid w:val="0E593885"/>
    <w:rsid w:val="0F2E421A"/>
    <w:rsid w:val="0F904E9F"/>
    <w:rsid w:val="0FDD250A"/>
    <w:rsid w:val="100C0882"/>
    <w:rsid w:val="12D55E63"/>
    <w:rsid w:val="12F49AF0"/>
    <w:rsid w:val="150C8B84"/>
    <w:rsid w:val="159172CB"/>
    <w:rsid w:val="18FFD0EE"/>
    <w:rsid w:val="19E93748"/>
    <w:rsid w:val="1AF18C87"/>
    <w:rsid w:val="1C5AF676"/>
    <w:rsid w:val="1E2076FB"/>
    <w:rsid w:val="1EB9F275"/>
    <w:rsid w:val="1EBBA04D"/>
    <w:rsid w:val="1FEDA3DA"/>
    <w:rsid w:val="1FF8E541"/>
    <w:rsid w:val="2061C44B"/>
    <w:rsid w:val="209BF135"/>
    <w:rsid w:val="20E1D5A9"/>
    <w:rsid w:val="21F84F3C"/>
    <w:rsid w:val="23D54A11"/>
    <w:rsid w:val="23F5442D"/>
    <w:rsid w:val="2872E816"/>
    <w:rsid w:val="28CCBA8F"/>
    <w:rsid w:val="29BD5BB7"/>
    <w:rsid w:val="2A180D3B"/>
    <w:rsid w:val="2B279806"/>
    <w:rsid w:val="2B32F7D2"/>
    <w:rsid w:val="2B7858CD"/>
    <w:rsid w:val="2BAB6560"/>
    <w:rsid w:val="2C71F9B4"/>
    <w:rsid w:val="2CC064A9"/>
    <w:rsid w:val="2CC5B35A"/>
    <w:rsid w:val="2D63871F"/>
    <w:rsid w:val="2ED9841F"/>
    <w:rsid w:val="2F8044FF"/>
    <w:rsid w:val="303D05F3"/>
    <w:rsid w:val="305027AE"/>
    <w:rsid w:val="30712E25"/>
    <w:rsid w:val="31AE79D2"/>
    <w:rsid w:val="31D11DC7"/>
    <w:rsid w:val="32329D00"/>
    <w:rsid w:val="325E1DF5"/>
    <w:rsid w:val="32F364B7"/>
    <w:rsid w:val="32F67577"/>
    <w:rsid w:val="348E71BF"/>
    <w:rsid w:val="34E60BF2"/>
    <w:rsid w:val="3534A6CC"/>
    <w:rsid w:val="3555ECE7"/>
    <w:rsid w:val="3AFB34A6"/>
    <w:rsid w:val="3B16CB8B"/>
    <w:rsid w:val="3C498B21"/>
    <w:rsid w:val="3D9C7756"/>
    <w:rsid w:val="419508D9"/>
    <w:rsid w:val="41A2062A"/>
    <w:rsid w:val="420E8E5A"/>
    <w:rsid w:val="429854AA"/>
    <w:rsid w:val="4439D9F6"/>
    <w:rsid w:val="448037B6"/>
    <w:rsid w:val="448BA538"/>
    <w:rsid w:val="44E97804"/>
    <w:rsid w:val="45A50994"/>
    <w:rsid w:val="466D197E"/>
    <w:rsid w:val="4737B460"/>
    <w:rsid w:val="4917117A"/>
    <w:rsid w:val="49E1600F"/>
    <w:rsid w:val="4AEA032F"/>
    <w:rsid w:val="4D10D6A2"/>
    <w:rsid w:val="4D680161"/>
    <w:rsid w:val="4D9CA9ED"/>
    <w:rsid w:val="4DA31A3A"/>
    <w:rsid w:val="4E9C2E7D"/>
    <w:rsid w:val="4F310AA3"/>
    <w:rsid w:val="5411F908"/>
    <w:rsid w:val="542DEF00"/>
    <w:rsid w:val="55D421B5"/>
    <w:rsid w:val="56AE975D"/>
    <w:rsid w:val="576C399D"/>
    <w:rsid w:val="58564CCD"/>
    <w:rsid w:val="5986C31E"/>
    <w:rsid w:val="59B6A85C"/>
    <w:rsid w:val="5B162161"/>
    <w:rsid w:val="5C2164D5"/>
    <w:rsid w:val="5C2564B8"/>
    <w:rsid w:val="60D36417"/>
    <w:rsid w:val="616FA05C"/>
    <w:rsid w:val="63D98E6A"/>
    <w:rsid w:val="6416DAD3"/>
    <w:rsid w:val="6518FF76"/>
    <w:rsid w:val="65CF0836"/>
    <w:rsid w:val="66ADA9C1"/>
    <w:rsid w:val="66B7008D"/>
    <w:rsid w:val="67A4D938"/>
    <w:rsid w:val="67D9F65C"/>
    <w:rsid w:val="67E78466"/>
    <w:rsid w:val="68D26FF5"/>
    <w:rsid w:val="68FABBE2"/>
    <w:rsid w:val="6A5A8F0B"/>
    <w:rsid w:val="6AB69490"/>
    <w:rsid w:val="6B797EFA"/>
    <w:rsid w:val="6C5BB689"/>
    <w:rsid w:val="6CA71068"/>
    <w:rsid w:val="6D027741"/>
    <w:rsid w:val="6E7D3085"/>
    <w:rsid w:val="705EBD6C"/>
    <w:rsid w:val="70CC8A57"/>
    <w:rsid w:val="72A29B66"/>
    <w:rsid w:val="73A46E5E"/>
    <w:rsid w:val="74D3C10B"/>
    <w:rsid w:val="75EDA92E"/>
    <w:rsid w:val="77B40DF8"/>
    <w:rsid w:val="78D56048"/>
    <w:rsid w:val="78DA6A40"/>
    <w:rsid w:val="7AD29C01"/>
    <w:rsid w:val="7C26427A"/>
    <w:rsid w:val="7C9CE644"/>
    <w:rsid w:val="7DDCF8B8"/>
    <w:rsid w:val="7E1182D8"/>
    <w:rsid w:val="7E910F03"/>
    <w:rsid w:val="7FD85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F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66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6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367"/>
    <w:rPr>
      <w:rFonts w:eastAsiaTheme="majorEastAsia" w:cstheme="majorBidi"/>
      <w:color w:val="272727" w:themeColor="text1" w:themeTint="D8"/>
    </w:rPr>
  </w:style>
  <w:style w:type="paragraph" w:styleId="Title">
    <w:name w:val="Title"/>
    <w:basedOn w:val="Normal"/>
    <w:next w:val="Normal"/>
    <w:link w:val="TitleChar"/>
    <w:uiPriority w:val="10"/>
    <w:qFormat/>
    <w:rsid w:val="0006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367"/>
    <w:pPr>
      <w:spacing w:before="160"/>
      <w:jc w:val="center"/>
    </w:pPr>
    <w:rPr>
      <w:i/>
      <w:iCs/>
      <w:color w:val="404040" w:themeColor="text1" w:themeTint="BF"/>
    </w:rPr>
  </w:style>
  <w:style w:type="character" w:customStyle="1" w:styleId="QuoteChar">
    <w:name w:val="Quote Char"/>
    <w:basedOn w:val="DefaultParagraphFont"/>
    <w:link w:val="Quote"/>
    <w:uiPriority w:val="29"/>
    <w:rsid w:val="00066367"/>
    <w:rPr>
      <w:i/>
      <w:iCs/>
      <w:color w:val="404040" w:themeColor="text1" w:themeTint="BF"/>
    </w:rPr>
  </w:style>
  <w:style w:type="paragraph" w:styleId="ListParagraph">
    <w:name w:val="List Paragraph"/>
    <w:basedOn w:val="Normal"/>
    <w:uiPriority w:val="34"/>
    <w:qFormat/>
    <w:rsid w:val="00066367"/>
    <w:pPr>
      <w:ind w:left="720"/>
      <w:contextualSpacing/>
    </w:pPr>
  </w:style>
  <w:style w:type="character" w:styleId="IntenseEmphasis">
    <w:name w:val="Intense Emphasis"/>
    <w:basedOn w:val="DefaultParagraphFont"/>
    <w:uiPriority w:val="21"/>
    <w:qFormat/>
    <w:rsid w:val="00066367"/>
    <w:rPr>
      <w:i/>
      <w:iCs/>
      <w:color w:val="0F4761" w:themeColor="accent1" w:themeShade="BF"/>
    </w:rPr>
  </w:style>
  <w:style w:type="paragraph" w:styleId="IntenseQuote">
    <w:name w:val="Intense Quote"/>
    <w:basedOn w:val="Normal"/>
    <w:next w:val="Normal"/>
    <w:link w:val="IntenseQuoteChar"/>
    <w:uiPriority w:val="30"/>
    <w:qFormat/>
    <w:rsid w:val="0006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367"/>
    <w:rPr>
      <w:i/>
      <w:iCs/>
      <w:color w:val="0F4761" w:themeColor="accent1" w:themeShade="BF"/>
    </w:rPr>
  </w:style>
  <w:style w:type="character" w:styleId="IntenseReference">
    <w:name w:val="Intense Reference"/>
    <w:basedOn w:val="DefaultParagraphFont"/>
    <w:uiPriority w:val="32"/>
    <w:qFormat/>
    <w:rsid w:val="00066367"/>
    <w:rPr>
      <w:b/>
      <w:bCs/>
      <w:smallCaps/>
      <w:color w:val="0F4761" w:themeColor="accent1" w:themeShade="BF"/>
      <w:spacing w:val="5"/>
    </w:rPr>
  </w:style>
  <w:style w:type="character" w:styleId="CommentReference">
    <w:name w:val="annotation reference"/>
    <w:basedOn w:val="DefaultParagraphFont"/>
    <w:uiPriority w:val="99"/>
    <w:semiHidden/>
    <w:unhideWhenUsed/>
    <w:rsid w:val="00344EF6"/>
    <w:rPr>
      <w:sz w:val="16"/>
      <w:szCs w:val="16"/>
    </w:rPr>
  </w:style>
  <w:style w:type="paragraph" w:styleId="CommentText">
    <w:name w:val="annotation text"/>
    <w:basedOn w:val="Normal"/>
    <w:link w:val="CommentTextChar"/>
    <w:uiPriority w:val="99"/>
    <w:unhideWhenUsed/>
    <w:rsid w:val="00344EF6"/>
    <w:pPr>
      <w:spacing w:line="240" w:lineRule="auto"/>
    </w:pPr>
    <w:rPr>
      <w:sz w:val="20"/>
      <w:szCs w:val="20"/>
    </w:rPr>
  </w:style>
  <w:style w:type="character" w:customStyle="1" w:styleId="CommentTextChar">
    <w:name w:val="Comment Text Char"/>
    <w:basedOn w:val="DefaultParagraphFont"/>
    <w:link w:val="CommentText"/>
    <w:uiPriority w:val="99"/>
    <w:rsid w:val="00344EF6"/>
    <w:rPr>
      <w:sz w:val="20"/>
      <w:szCs w:val="20"/>
    </w:rPr>
  </w:style>
  <w:style w:type="paragraph" w:styleId="CommentSubject">
    <w:name w:val="annotation subject"/>
    <w:basedOn w:val="CommentText"/>
    <w:next w:val="CommentText"/>
    <w:link w:val="CommentSubjectChar"/>
    <w:uiPriority w:val="99"/>
    <w:semiHidden/>
    <w:unhideWhenUsed/>
    <w:rsid w:val="00344EF6"/>
    <w:rPr>
      <w:b/>
      <w:bCs/>
    </w:rPr>
  </w:style>
  <w:style w:type="character" w:customStyle="1" w:styleId="CommentSubjectChar">
    <w:name w:val="Comment Subject Char"/>
    <w:basedOn w:val="CommentTextChar"/>
    <w:link w:val="CommentSubject"/>
    <w:uiPriority w:val="99"/>
    <w:semiHidden/>
    <w:rsid w:val="00344EF6"/>
    <w:rPr>
      <w:b/>
      <w:bCs/>
      <w:sz w:val="20"/>
      <w:szCs w:val="20"/>
    </w:rPr>
  </w:style>
  <w:style w:type="character" w:styleId="Mention">
    <w:name w:val="Mention"/>
    <w:basedOn w:val="DefaultParagraphFont"/>
    <w:uiPriority w:val="99"/>
    <w:unhideWhenUsed/>
    <w:rsid w:val="00344EF6"/>
    <w:rPr>
      <w:color w:val="2B579A"/>
      <w:shd w:val="clear" w:color="auto" w:fill="E1DFDD"/>
    </w:rPr>
  </w:style>
  <w:style w:type="paragraph" w:styleId="Revision">
    <w:name w:val="Revision"/>
    <w:hidden/>
    <w:uiPriority w:val="99"/>
    <w:semiHidden/>
    <w:rsid w:val="00486645"/>
    <w:pPr>
      <w:spacing w:after="0" w:line="240" w:lineRule="auto"/>
    </w:pPr>
  </w:style>
  <w:style w:type="character" w:customStyle="1" w:styleId="cf01">
    <w:name w:val="cf01"/>
    <w:basedOn w:val="DefaultParagraphFont"/>
    <w:rsid w:val="00B130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BFA61DA25E44E89A6FB8018D81D21" ma:contentTypeVersion="3" ma:contentTypeDescription="Create a new document." ma:contentTypeScope="" ma:versionID="ae818ae03f6a9885b17f84bece451a3c">
  <xsd:schema xmlns:xsd="http://www.w3.org/2001/XMLSchema" xmlns:xs="http://www.w3.org/2001/XMLSchema" xmlns:p="http://schemas.microsoft.com/office/2006/metadata/properties" xmlns:ns2="cb76ed33-66df-4cd8-bb48-776c4961b25f" targetNamespace="http://schemas.microsoft.com/office/2006/metadata/properties" ma:root="true" ma:fieldsID="f512800d2c255563fd334d4f1ca309d9" ns2:_="">
    <xsd:import namespace="cb76ed33-66df-4cd8-bb48-776c4961b2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d33-66df-4cd8-bb48-776c4961b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84DAC-4B32-4B95-B265-73D446CE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d33-66df-4cd8-bb48-776c4961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8F621-4A63-4D56-9BBA-3CD5B38B7A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C7148-FC63-40E9-BA52-F09238C21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Links>
    <vt:vector size="90" baseType="variant">
      <vt:variant>
        <vt:i4>5701739</vt:i4>
      </vt:variant>
      <vt:variant>
        <vt:i4>42</vt:i4>
      </vt:variant>
      <vt:variant>
        <vt:i4>0</vt:i4>
      </vt:variant>
      <vt:variant>
        <vt:i4>5</vt:i4>
      </vt:variant>
      <vt:variant>
        <vt:lpwstr>mailto:csupino@misoenergy.org</vt:lpwstr>
      </vt:variant>
      <vt:variant>
        <vt:lpwstr/>
      </vt:variant>
      <vt:variant>
        <vt:i4>5111921</vt:i4>
      </vt:variant>
      <vt:variant>
        <vt:i4>39</vt:i4>
      </vt:variant>
      <vt:variant>
        <vt:i4>0</vt:i4>
      </vt:variant>
      <vt:variant>
        <vt:i4>5</vt:i4>
      </vt:variant>
      <vt:variant>
        <vt:lpwstr>mailto:MKeyser@misoenergy.org</vt:lpwstr>
      </vt:variant>
      <vt:variant>
        <vt:lpwstr/>
      </vt:variant>
      <vt:variant>
        <vt:i4>3211287</vt:i4>
      </vt:variant>
      <vt:variant>
        <vt:i4>36</vt:i4>
      </vt:variant>
      <vt:variant>
        <vt:i4>0</vt:i4>
      </vt:variant>
      <vt:variant>
        <vt:i4>5</vt:i4>
      </vt:variant>
      <vt:variant>
        <vt:lpwstr>mailto:MRobinson@misoenergy.org</vt:lpwstr>
      </vt:variant>
      <vt:variant>
        <vt:lpwstr/>
      </vt:variant>
      <vt:variant>
        <vt:i4>5505147</vt:i4>
      </vt:variant>
      <vt:variant>
        <vt:i4>33</vt:i4>
      </vt:variant>
      <vt:variant>
        <vt:i4>0</vt:i4>
      </vt:variant>
      <vt:variant>
        <vt:i4>5</vt:i4>
      </vt:variant>
      <vt:variant>
        <vt:lpwstr>mailto:pkasper@misoenergy.org</vt:lpwstr>
      </vt:variant>
      <vt:variant>
        <vt:lpwstr/>
      </vt:variant>
      <vt:variant>
        <vt:i4>5701737</vt:i4>
      </vt:variant>
      <vt:variant>
        <vt:i4>30</vt:i4>
      </vt:variant>
      <vt:variant>
        <vt:i4>0</vt:i4>
      </vt:variant>
      <vt:variant>
        <vt:i4>5</vt:i4>
      </vt:variant>
      <vt:variant>
        <vt:lpwstr>mailto:mkessler@misoenergy.org</vt:lpwstr>
      </vt:variant>
      <vt:variant>
        <vt:lpwstr/>
      </vt:variant>
      <vt:variant>
        <vt:i4>5701739</vt:i4>
      </vt:variant>
      <vt:variant>
        <vt:i4>27</vt:i4>
      </vt:variant>
      <vt:variant>
        <vt:i4>0</vt:i4>
      </vt:variant>
      <vt:variant>
        <vt:i4>5</vt:i4>
      </vt:variant>
      <vt:variant>
        <vt:lpwstr>mailto:csupino@misoenergy.org</vt:lpwstr>
      </vt:variant>
      <vt:variant>
        <vt:lpwstr/>
      </vt:variant>
      <vt:variant>
        <vt:i4>5046391</vt:i4>
      </vt:variant>
      <vt:variant>
        <vt:i4>24</vt:i4>
      </vt:variant>
      <vt:variant>
        <vt:i4>0</vt:i4>
      </vt:variant>
      <vt:variant>
        <vt:i4>5</vt:i4>
      </vt:variant>
      <vt:variant>
        <vt:lpwstr>mailto:JSchabla@misoenergy.org</vt:lpwstr>
      </vt:variant>
      <vt:variant>
        <vt:lpwstr/>
      </vt:variant>
      <vt:variant>
        <vt:i4>5111921</vt:i4>
      </vt:variant>
      <vt:variant>
        <vt:i4>21</vt:i4>
      </vt:variant>
      <vt:variant>
        <vt:i4>0</vt:i4>
      </vt:variant>
      <vt:variant>
        <vt:i4>5</vt:i4>
      </vt:variant>
      <vt:variant>
        <vt:lpwstr>mailto:MKeyser@misoenergy.org</vt:lpwstr>
      </vt:variant>
      <vt:variant>
        <vt:lpwstr/>
      </vt:variant>
      <vt:variant>
        <vt:i4>5701739</vt:i4>
      </vt:variant>
      <vt:variant>
        <vt:i4>18</vt:i4>
      </vt:variant>
      <vt:variant>
        <vt:i4>0</vt:i4>
      </vt:variant>
      <vt:variant>
        <vt:i4>5</vt:i4>
      </vt:variant>
      <vt:variant>
        <vt:lpwstr>mailto:csupino@misoenergy.org</vt:lpwstr>
      </vt:variant>
      <vt:variant>
        <vt:lpwstr/>
      </vt:variant>
      <vt:variant>
        <vt:i4>3211287</vt:i4>
      </vt:variant>
      <vt:variant>
        <vt:i4>15</vt:i4>
      </vt:variant>
      <vt:variant>
        <vt:i4>0</vt:i4>
      </vt:variant>
      <vt:variant>
        <vt:i4>5</vt:i4>
      </vt:variant>
      <vt:variant>
        <vt:lpwstr>mailto:MRobinson@misoenergy.org</vt:lpwstr>
      </vt:variant>
      <vt:variant>
        <vt:lpwstr/>
      </vt:variant>
      <vt:variant>
        <vt:i4>3211269</vt:i4>
      </vt:variant>
      <vt:variant>
        <vt:i4>12</vt:i4>
      </vt:variant>
      <vt:variant>
        <vt:i4>0</vt:i4>
      </vt:variant>
      <vt:variant>
        <vt:i4>5</vt:i4>
      </vt:variant>
      <vt:variant>
        <vt:lpwstr>mailto:DKaminski@misoenergy.org</vt:lpwstr>
      </vt:variant>
      <vt:variant>
        <vt:lpwstr/>
      </vt:variant>
      <vt:variant>
        <vt:i4>5701737</vt:i4>
      </vt:variant>
      <vt:variant>
        <vt:i4>9</vt:i4>
      </vt:variant>
      <vt:variant>
        <vt:i4>0</vt:i4>
      </vt:variant>
      <vt:variant>
        <vt:i4>5</vt:i4>
      </vt:variant>
      <vt:variant>
        <vt:lpwstr>mailto:mkessler@misoenergy.org</vt:lpwstr>
      </vt:variant>
      <vt:variant>
        <vt:lpwstr/>
      </vt:variant>
      <vt:variant>
        <vt:i4>5701739</vt:i4>
      </vt:variant>
      <vt:variant>
        <vt:i4>6</vt:i4>
      </vt:variant>
      <vt:variant>
        <vt:i4>0</vt:i4>
      </vt:variant>
      <vt:variant>
        <vt:i4>5</vt:i4>
      </vt:variant>
      <vt:variant>
        <vt:lpwstr>mailto:csupino@misoenergy.org</vt:lpwstr>
      </vt:variant>
      <vt:variant>
        <vt:lpwstr/>
      </vt:variant>
      <vt:variant>
        <vt:i4>5111921</vt:i4>
      </vt:variant>
      <vt:variant>
        <vt:i4>3</vt:i4>
      </vt:variant>
      <vt:variant>
        <vt:i4>0</vt:i4>
      </vt:variant>
      <vt:variant>
        <vt:i4>5</vt:i4>
      </vt:variant>
      <vt:variant>
        <vt:lpwstr>mailto:MKeyser@misoenergy.org</vt:lpwstr>
      </vt:variant>
      <vt:variant>
        <vt:lpwstr/>
      </vt:variant>
      <vt:variant>
        <vt:i4>3211287</vt:i4>
      </vt:variant>
      <vt:variant>
        <vt:i4>0</vt:i4>
      </vt:variant>
      <vt:variant>
        <vt:i4>0</vt:i4>
      </vt:variant>
      <vt:variant>
        <vt:i4>5</vt:i4>
      </vt:variant>
      <vt:variant>
        <vt:lpwstr>mailto:MRobinson@misoenergy.org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2026-06-10T14:38:00Z</dcterms:created>
  <dcterms:modified xsi:type="dcterms:W3CDTF">2026-06-10T14:38:00Z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0x010100D3ABFA61DA25E44E89A6FB8018D81D21</vt:lpwstr>
  </property>
</Properties>
</file>