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CF627" w14:textId="77777777" w:rsidR="00622E8F" w:rsidRPr="00622E8F" w:rsidRDefault="00EE7F12" w:rsidP="00622E8F">
      <w:pPr>
        <w:rPr>
          <w:b/>
          <w:bCs/>
        </w:rPr>
      </w:pPr>
      <w:bookmarkStart w:id="0" w:name="doc28601"/>
      <w:bookmarkEnd w:id="0"/>
      <w:r w:rsidRPr="00622E8F">
        <w:rPr>
          <w:b/>
          <w:bCs/>
        </w:rPr>
        <w:t>Calculation of Transmission Losses</w:t>
      </w:r>
    </w:p>
    <w:p w14:paraId="5A0C07EA" w14:textId="77777777" w:rsidR="00757C3E" w:rsidRPr="00622E8F" w:rsidRDefault="00EE7F12" w:rsidP="00622E8F">
      <w:r w:rsidRPr="00622E8F">
        <w:t>a.</w:t>
      </w:r>
      <w:r w:rsidRPr="00622E8F">
        <w:tab/>
        <w:t>The Transmission Provider shall calculate the LBA transmission loss percentages</w:t>
      </w:r>
      <w:r w:rsidR="00622E8F">
        <w:t xml:space="preserve"> for each Season</w:t>
      </w:r>
      <w:r w:rsidRPr="00622E8F">
        <w:t xml:space="preserve"> using the process described as follows:</w:t>
      </w:r>
    </w:p>
    <w:p w14:paraId="1A987C5E" w14:textId="77777777" w:rsidR="00757C3E" w:rsidRPr="00622E8F" w:rsidRDefault="00EE7F12" w:rsidP="00622E8F">
      <w:pPr>
        <w:ind w:left="1440" w:hanging="720"/>
      </w:pPr>
      <w:r w:rsidRPr="00622E8F">
        <w:t>1.</w:t>
      </w:r>
      <w:r w:rsidRPr="00622E8F">
        <w:tab/>
        <w:t>The Transmission Provider's State Estimator calculates transmission losses (MW) as part of the solution output process every five (5) minutes.</w:t>
      </w:r>
    </w:p>
    <w:p w14:paraId="66E7EC40" w14:textId="77777777" w:rsidR="00757C3E" w:rsidRPr="00622E8F" w:rsidRDefault="00EE7F12" w:rsidP="00622E8F">
      <w:pPr>
        <w:ind w:left="1440" w:hanging="720"/>
      </w:pPr>
      <w:r w:rsidRPr="00622E8F">
        <w:t>2.</w:t>
      </w:r>
      <w:r w:rsidRPr="00622E8F">
        <w:tab/>
        <w:t>The transmission losses (MW) are computed on all transmission lines and transformers by summing up real power at both ends for each transmission element (retaining the convention for flow direction) or as the difference in real power (without the sign convention for flow direction) for each State Estimator solution.</w:t>
      </w:r>
    </w:p>
    <w:p w14:paraId="6A5F45BD" w14:textId="77777777" w:rsidR="00757C3E" w:rsidRPr="00622E8F" w:rsidRDefault="00EE7F12" w:rsidP="00622E8F">
      <w:pPr>
        <w:ind w:left="1440" w:hanging="720"/>
      </w:pPr>
      <w:r w:rsidRPr="00622E8F">
        <w:t>3.</w:t>
      </w:r>
      <w:r w:rsidRPr="00622E8F">
        <w:tab/>
        <w:t>The individual transmission losses (MW) for each element are summed to a total transmission values for each Local Balancing Authorities (LBA) level.</w:t>
      </w:r>
    </w:p>
    <w:p w14:paraId="6403527A" w14:textId="77777777" w:rsidR="00757C3E" w:rsidRPr="00622E8F" w:rsidRDefault="00EE7F12" w:rsidP="00622E8F">
      <w:pPr>
        <w:ind w:left="1440" w:hanging="720"/>
      </w:pPr>
      <w:r w:rsidRPr="00622E8F">
        <w:t>4.</w:t>
      </w:r>
      <w:r w:rsidRPr="00622E8F">
        <w:tab/>
        <w:t>These LBA transmission loss values are then integrated across each hour to calculate an hourly transmission loss value (MW) for each LBA.</w:t>
      </w:r>
    </w:p>
    <w:p w14:paraId="6E8004F5" w14:textId="77777777" w:rsidR="00757C3E" w:rsidRPr="00622E8F" w:rsidRDefault="00EE7F12" w:rsidP="00622E8F">
      <w:pPr>
        <w:ind w:left="1440" w:hanging="720"/>
      </w:pPr>
      <w:r w:rsidRPr="00622E8F">
        <w:t>5.</w:t>
      </w:r>
      <w:r w:rsidRPr="00622E8F">
        <w:tab/>
        <w:t xml:space="preserve">The total transmission loss value (MW) for each LBA will be the hourly integrated transmission losses value (MW) for the hour of the </w:t>
      </w:r>
      <w:r w:rsidR="00622E8F">
        <w:t>Coincident Peak Demand</w:t>
      </w:r>
      <w:r w:rsidRPr="00622E8F">
        <w:t xml:space="preserve"> from the calendar year two years prior to the upcoming Planning Year.</w:t>
      </w:r>
    </w:p>
    <w:p w14:paraId="404B27C3" w14:textId="77777777" w:rsidR="00757C3E" w:rsidRPr="00622E8F" w:rsidRDefault="00EE7F12" w:rsidP="00622E8F">
      <w:pPr>
        <w:ind w:left="1440" w:hanging="720"/>
      </w:pPr>
      <w:r w:rsidRPr="00622E8F">
        <w:t>6.</w:t>
      </w:r>
      <w:r w:rsidRPr="00622E8F">
        <w:tab/>
        <w:t>For the purposes of the Transmission Provider Region, the LBA transmission loss percentages are calculated as the total LBA transmission losses divided by the total LBA peak data at that MISO peak hour</w:t>
      </w:r>
      <w:r w:rsidR="00622E8F">
        <w:t xml:space="preserve"> for each Season</w:t>
      </w:r>
      <w:r w:rsidRPr="00622E8F">
        <w:t xml:space="preserve">.  For purposes of a Local Resource Zone, the LBA transmission loss percentages are calculated as the total LBA transmission losses divided by the total LBA peak data at the LRZ peak </w:t>
      </w:r>
      <w:r w:rsidRPr="00622E8F">
        <w:lastRenderedPageBreak/>
        <w:t>hour</w:t>
      </w:r>
      <w:r w:rsidR="00622E8F">
        <w:t xml:space="preserve"> for each Season</w:t>
      </w:r>
      <w:r w:rsidRPr="00622E8F">
        <w:t>.</w:t>
      </w:r>
    </w:p>
    <w:p w14:paraId="1E4127F4" w14:textId="77777777" w:rsidR="00141D04" w:rsidRPr="00622E8F" w:rsidRDefault="00757C3E" w:rsidP="00622E8F">
      <w:pPr>
        <w:sectPr w:rsidR="00141D04" w:rsidRPr="00622E8F">
          <w:headerReference w:type="default" r:id="rId10"/>
          <w:footerReference w:type="default" r:id="rId11"/>
          <w:pgSz w:w="12240" w:h="15840" w:code="1"/>
          <w:pgMar w:top="1440" w:right="1440" w:bottom="1440" w:left="1440" w:header="1440" w:footer="720" w:gutter="0"/>
          <w:pgNumType w:start="1"/>
          <w:cols w:space="720"/>
          <w:docGrid w:linePitch="360"/>
        </w:sectPr>
      </w:pPr>
      <w:r w:rsidRPr="00622E8F">
        <w:t>b.</w:t>
      </w:r>
      <w:r w:rsidRPr="00622E8F">
        <w:tab/>
        <w:t>The Local Balancing Authority (LBA) transmission loss percentage shall apply to the LSE's applicable LBA Coincident Peak Demand and Local Resource Zone Peak Demand forecast to determine the LSE transmission losses.  Behind-the-Meter-Generation Resources that are interconnected to the Transmission System</w:t>
      </w:r>
      <w:ins w:id="1" w:author="Author">
        <w:r w:rsidR="00F971B6">
          <w:t xml:space="preserve"> and are not a ZG Resource</w:t>
        </w:r>
      </w:ins>
      <w:r w:rsidRPr="00622E8F">
        <w:t xml:space="preserve"> shall be treated like other Resources with respect to transmission losses.  </w:t>
      </w:r>
      <w:ins w:id="2" w:author="Author">
        <w:r w:rsidR="00F971B6">
          <w:t xml:space="preserve">ZG Resources, </w:t>
        </w:r>
      </w:ins>
      <w:r w:rsidRPr="00622E8F">
        <w:t>Behind-the-Meter-Generation Resources that are not interconnected to the Transmission System</w:t>
      </w:r>
      <w:r w:rsidR="00364E11">
        <w:t xml:space="preserve"> and</w:t>
      </w:r>
      <w:r w:rsidRPr="00622E8F">
        <w:t xml:space="preserve"> Demand Resources shall be adjusted to account for serving load without incurring transmission losses by grossing up the MW quantity of such resources by (1.0 + the appropriate LBA transmission loss percentage).</w:t>
      </w:r>
    </w:p>
    <w:p w14:paraId="44A67363" w14:textId="77777777" w:rsidR="000C5D3A" w:rsidRDefault="001F3C02">
      <w:pPr>
        <w:adjustRightInd w:val="0"/>
        <w:rPr>
          <w:color w:val="000000"/>
        </w:rPr>
      </w:pPr>
      <w:bookmarkStart w:id="3" w:name="doc28602"/>
      <w:bookmarkEnd w:id="3"/>
      <w:r>
        <w:rPr>
          <w:b/>
          <w:bCs/>
          <w:color w:val="000000"/>
        </w:rPr>
        <w:lastRenderedPageBreak/>
        <w:t>Forecasted Demand Identification</w:t>
      </w:r>
    </w:p>
    <w:p w14:paraId="40A57C33" w14:textId="77777777" w:rsidR="000C5D3A" w:rsidRDefault="001F3C02">
      <w:pPr>
        <w:adjustRightInd w:val="0"/>
      </w:pPr>
      <w:r>
        <w:rPr>
          <w:color w:val="000000"/>
        </w:rPr>
        <w:t>a.</w:t>
      </w:r>
      <w:r>
        <w:rPr>
          <w:color w:val="000000"/>
        </w:rPr>
        <w:tab/>
        <w:t xml:space="preserve">The Demand forecasts required in Section 69A.1 shall include: (1) the Coincident Peak Demand within each LBA Area in the Transmission Provider Region for the upcoming Planning Year; (2) the monthly non-coincident peak Demand and net Energy for Load within each LBA </w:t>
      </w:r>
      <w:r w:rsidR="00682CD2">
        <w:rPr>
          <w:color w:val="000000"/>
        </w:rPr>
        <w:t>Area</w:t>
      </w:r>
      <w:r>
        <w:rPr>
          <w:color w:val="000000"/>
        </w:rPr>
        <w:t>, for the upcoming Planning Year and the following Planning Year; (3) the non-coincident peak Demand and net Energy for Load within each LBA Area, for each Season, for the eight Planning Years subsequent to the two for which monthly values are provided in (2); and (4) the available Local Resource Zone Peak Demand within each LBA Area in the Local Resource Zone for the upcoming Planning Year.  All of these forecasts shall be submitted by November 1</w:t>
      </w:r>
      <w:r>
        <w:rPr>
          <w:color w:val="000000"/>
          <w:vertAlign w:val="superscript"/>
        </w:rPr>
        <w:t>st</w:t>
      </w:r>
      <w:r>
        <w:rPr>
          <w:color w:val="000000"/>
        </w:rPr>
        <w:t xml:space="preserve"> prior to each Planning Year and shall be consistent with Good Utility Practice.  Forecast providers shall use the MECT or other means described in the BPM for Resource Adequacy to submit the requisite information.  Details regarding the items required in the Demand forecasts submittal are in the BPM for Resource Adequacy.  </w:t>
      </w:r>
    </w:p>
    <w:p w14:paraId="279A8533" w14:textId="77777777" w:rsidR="000C5D3A" w:rsidRDefault="001F3C02">
      <w:pPr>
        <w:adjustRightInd w:val="0"/>
      </w:pPr>
      <w:r>
        <w:rPr>
          <w:color w:val="000000"/>
        </w:rPr>
        <w:t>b.</w:t>
      </w:r>
      <w:r>
        <w:rPr>
          <w:color w:val="000000"/>
        </w:rPr>
        <w:tab/>
        <w:t>The supplied Coincident Peak Demand and Local Resource Zone Peak Demand forecasts shall include the Demand expected for the forecast time period (</w:t>
      </w:r>
      <w:r>
        <w:rPr>
          <w:i/>
          <w:iCs/>
          <w:color w:val="000000"/>
        </w:rPr>
        <w:t>e.g.</w:t>
      </w:r>
      <w:r>
        <w:rPr>
          <w:color w:val="000000"/>
        </w:rPr>
        <w:t xml:space="preserve"> the Coincident Peak Demand hour) augmented to include the normal Demand from forecasted demand resources, whether registered or not registered with the Transmission Provider, including Demand from any retail demand side management programs.</w:t>
      </w:r>
      <w:ins w:id="4" w:author="Author">
        <w:r w:rsidR="004B5056">
          <w:rPr>
            <w:color w:val="000000"/>
          </w:rPr>
          <w:t xml:space="preserve">  </w:t>
        </w:r>
        <w:r w:rsidR="004B5056" w:rsidRPr="004B5056">
          <w:rPr>
            <w:color w:val="000000"/>
          </w:rPr>
          <w:t>The Coincident Peak Demand forecast shall identify, in MW, the expected contribution of each ZG Associated Load and identify its associated ZG Resource.  A ZG Resource is ineligible for Seasonal Accredited Capacity unless its ZG Associated Load is explicitly identified in the Coincident Peak Demand forecast.</w:t>
        </w:r>
      </w:ins>
      <w:r>
        <w:rPr>
          <w:color w:val="000000"/>
        </w:rPr>
        <w:t xml:space="preserve">  </w:t>
      </w:r>
      <w:r w:rsidR="00B4711A">
        <w:rPr>
          <w:color w:val="000000"/>
        </w:rPr>
        <w:t xml:space="preserve">Such forecasts may include </w:t>
      </w:r>
      <w:r w:rsidR="00B4711A" w:rsidRPr="00B4711A">
        <w:rPr>
          <w:color w:val="000000"/>
        </w:rPr>
        <w:t xml:space="preserve">Demand reductions achieved by energy efficiency programs that will be fully </w:t>
      </w:r>
      <w:r w:rsidR="00B4711A" w:rsidRPr="00B4711A">
        <w:rPr>
          <w:color w:val="000000"/>
        </w:rPr>
        <w:lastRenderedPageBreak/>
        <w:t xml:space="preserve">implemented prior to the start of the Planning Year. </w:t>
      </w:r>
      <w:r w:rsidR="00B4711A">
        <w:rPr>
          <w:color w:val="000000"/>
        </w:rPr>
        <w:t xml:space="preserve"> </w:t>
      </w:r>
      <w:r w:rsidR="00B4711A" w:rsidRPr="00B4711A">
        <w:rPr>
          <w:color w:val="000000"/>
        </w:rPr>
        <w:t>Energy efficiency programs are installed measures on retail customer facilities that achieve a permanent reduction in electric Energy usage while maintaining a comparable quality of service and must comply with the guidelines set forth in the BPM for Resource</w:t>
      </w:r>
      <w:r w:rsidR="00B4711A">
        <w:rPr>
          <w:color w:val="000000"/>
        </w:rPr>
        <w:t xml:space="preserve"> </w:t>
      </w:r>
      <w:r w:rsidR="00B4711A" w:rsidRPr="00B4711A">
        <w:rPr>
          <w:color w:val="000000"/>
        </w:rPr>
        <w:t xml:space="preserve">Adequacy. </w:t>
      </w:r>
      <w:r w:rsidR="00B4711A">
        <w:rPr>
          <w:color w:val="000000"/>
        </w:rPr>
        <w:t xml:space="preserve"> </w:t>
      </w:r>
      <w:r w:rsidR="00B4711A" w:rsidRPr="00B4711A">
        <w:rPr>
          <w:color w:val="000000"/>
        </w:rPr>
        <w:t>Energy efficiency program effects included in the load forecast must follow state and RERRA regulations and measurement and verification requirements, as applicable</w:t>
      </w:r>
      <w:r w:rsidR="00B4711A">
        <w:rPr>
          <w:color w:val="000000"/>
        </w:rPr>
        <w:t>.</w:t>
      </w:r>
      <w:r>
        <w:rPr>
          <w:color w:val="000000"/>
        </w:rPr>
        <w:t xml:space="preserve">  All submissions for such forecast values shall include distribution losses, but not transmission losses.  The Transmission Provider will be responsible for the calculation of the applicable transmission losses for the forecasts provided and for annually publishing such values for each LBA on its website by October 1, as specified in Section 68A.8 and the BPM for Resource Adequacy. </w:t>
      </w:r>
    </w:p>
    <w:p w14:paraId="6DF4B2BE" w14:textId="77777777" w:rsidR="000C5D3A" w:rsidRDefault="001F3C02">
      <w:pPr>
        <w:adjustRightInd w:val="0"/>
      </w:pPr>
      <w:r>
        <w:rPr>
          <w:color w:val="000000"/>
        </w:rPr>
        <w:t>c.</w:t>
      </w:r>
      <w:r>
        <w:rPr>
          <w:color w:val="000000"/>
        </w:rPr>
        <w:tab/>
        <w:t>In order to assist with the development of the Coincident Peak Demand and Local Resource Zone Peak Demand forecasts, the Transmission Provider will make available the historical monthly peak hours for each of the four months June through September, since 2005, or as available, for the Transmission Provider Region and for each Local Resource Zone.  On or before March 1</w:t>
      </w:r>
      <w:r>
        <w:rPr>
          <w:color w:val="000000"/>
          <w:vertAlign w:val="superscript"/>
        </w:rPr>
        <w:t>st</w:t>
      </w:r>
      <w:r>
        <w:rPr>
          <w:color w:val="000000"/>
        </w:rPr>
        <w:t xml:space="preserve"> of each year, the Transmission Provider will review a sampling of submitted Demand forecast methodologies and inputs to ensure accuracy and consistency, in accordance with the BPM for Resource Adequacy.  If the Transmission Provider determines that the Demand forecast methodologies are inaccurate or inconsistent, the Transmission Provider shall work with the applicable LSEs to reconcile such issues.  If reconciliation is not achieved, or if Local Resource Zone Peak Demand forecasts are not available, then the Transmission Provider will provide the required forecast values.</w:t>
      </w:r>
    </w:p>
    <w:p w14:paraId="5F7A0C39" w14:textId="77777777" w:rsidR="000C5D3A" w:rsidRDefault="001F3C02">
      <w:r>
        <w:t>d.</w:t>
      </w:r>
      <w:r>
        <w:tab/>
        <w:t xml:space="preserve">All Coincident Peak Demand and Local Resource Zone Peak Demand forecasts shall </w:t>
      </w:r>
      <w:r>
        <w:lastRenderedPageBreak/>
        <w:t>reflect a 50% probability that the Demand will not exceed the forecasted Demand for the relevant period.</w:t>
      </w:r>
    </w:p>
    <w:p w14:paraId="6833C171" w14:textId="77777777" w:rsidR="000C5D3A" w:rsidRDefault="001F3C02">
      <w:r>
        <w:t>e.</w:t>
      </w:r>
      <w:r>
        <w:tab/>
        <w:t>Consistent with Section 69A.1.2.1, the EDC must provide both the Transmission Provider and the respective LSEs with each retail customer’s peak load contribution (“PLC”) in each Season, including transmission losses and PRM as determined by the Transmission Provider, in the EDC’s service territory by December 15</w:t>
      </w:r>
      <w:r>
        <w:rPr>
          <w:vertAlign w:val="superscript"/>
        </w:rPr>
        <w:t>th</w:t>
      </w:r>
      <w:r>
        <w:t>.  At least five (5) Business Days before January 15, LSEs must notify the EDC and the Transmission Provider if they disagree with the EDC calculated PLC value.</w:t>
      </w:r>
    </w:p>
    <w:p w14:paraId="24910AFB" w14:textId="77777777" w:rsidR="00141D04" w:rsidRDefault="000C5D3A">
      <w:r>
        <w:t>f.</w:t>
      </w:r>
      <w:r>
        <w:tab/>
        <w:t>If an LSE knows it will gain a wholesale customer by the beginning of any Season in the next Planning Year, then that LSE may provide the Transmission Provider with the Coincident Peak Demand and the Local Resource Zone Peak Demand forecast for such acquired load by November 1.  In all other cases, the existing Market Participant serving such wholesale customer shall provide the Transmission Provider by November 1</w:t>
      </w:r>
      <w:r>
        <w:rPr>
          <w:vertAlign w:val="superscript"/>
        </w:rPr>
        <w:t>st</w:t>
      </w:r>
      <w:r>
        <w:t xml:space="preserve"> with the Market Participant’s forecast of the wholesale customer’s Coincident Peak Demand and Local Resource Zone Peak Demand. </w:t>
      </w:r>
    </w:p>
    <w:p w14:paraId="6B5F0D7B" w14:textId="77777777" w:rsidR="00141D04" w:rsidRPr="00622E8F" w:rsidRDefault="00141D04" w:rsidP="00622E8F">
      <w:pPr>
        <w:sectPr w:rsidR="00141D04" w:rsidRPr="00622E8F">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1440" w:footer="720" w:gutter="0"/>
          <w:pgNumType w:start="1"/>
          <w:cols w:space="720"/>
          <w:docGrid w:linePitch="360"/>
        </w:sectPr>
      </w:pPr>
    </w:p>
    <w:p w14:paraId="389520C5" w14:textId="77777777" w:rsidR="00B158D7" w:rsidRDefault="002A733C">
      <w:pPr>
        <w:rPr>
          <w:b/>
        </w:rPr>
      </w:pPr>
      <w:bookmarkStart w:id="5" w:name="doc28603"/>
      <w:bookmarkEnd w:id="5"/>
      <w:r>
        <w:rPr>
          <w:b/>
        </w:rPr>
        <w:lastRenderedPageBreak/>
        <w:t>A.</w:t>
      </w:r>
      <w:r>
        <w:rPr>
          <w:b/>
        </w:rPr>
        <w:tab/>
        <w:t>Determination of Deliverability of Generation Resources, Electric Storage Resources, and External Resources:</w:t>
      </w:r>
    </w:p>
    <w:p w14:paraId="4C16ED6C" w14:textId="77777777" w:rsidR="00B158D7" w:rsidRDefault="002A733C">
      <w:r>
        <w:t xml:space="preserve">The Transmission Provider shall be responsible for determining whether Generation Resources, Electric Storage Resources, and External Resources eligible to be Capacity Resources are deliverable to Load.  The deliverable amount of such Generation Resources, Electric Storage Resources, and External Resources will be any combination of the following: </w:t>
      </w:r>
    </w:p>
    <w:p w14:paraId="269F297E" w14:textId="77777777" w:rsidR="00B158D7" w:rsidRDefault="002A733C">
      <w:pPr>
        <w:ind w:left="1440" w:hanging="720"/>
      </w:pPr>
      <w:r>
        <w:t xml:space="preserve">i. </w:t>
      </w:r>
      <w:r>
        <w:tab/>
        <w:t>The amount of Network Resource Interconnection Service under Attachment X;</w:t>
      </w:r>
    </w:p>
    <w:p w14:paraId="430797C5" w14:textId="77777777" w:rsidR="00B158D7" w:rsidRDefault="002A733C">
      <w:pPr>
        <w:ind w:left="1440" w:hanging="720"/>
      </w:pPr>
      <w:r>
        <w:t xml:space="preserve">ii. </w:t>
      </w:r>
      <w:r>
        <w:tab/>
        <w:t>The amount of Energy Resource Interconnection Service under Attachment X that is coupled with firm Transmission Service;</w:t>
      </w:r>
    </w:p>
    <w:p w14:paraId="155647F8" w14:textId="77777777" w:rsidR="00B158D7" w:rsidRDefault="002A733C">
      <w:pPr>
        <w:ind w:left="1440" w:hanging="720"/>
      </w:pPr>
      <w:r>
        <w:t xml:space="preserve">iii. </w:t>
      </w:r>
      <w:r>
        <w:tab/>
        <w:t xml:space="preserve">The amount of firm Transmission Service associated with a Grandfathered Agreement that can only be used to satisfy PRMR within the LRZ of the Load under the Grandfathered Agreement; </w:t>
      </w:r>
    </w:p>
    <w:p w14:paraId="2A13C20C" w14:textId="77777777" w:rsidR="00B158D7" w:rsidRDefault="002A733C">
      <w:pPr>
        <w:ind w:left="1440" w:hanging="720"/>
      </w:pPr>
      <w:r>
        <w:t xml:space="preserve">iv. </w:t>
      </w:r>
      <w:r>
        <w:tab/>
        <w:t xml:space="preserve">The amount of aggregate deliverability that a Generation Resource or External Resource was granted through the market transition deliverability test by the Transmission Provider and could qualify for Network Resource Interconnection Service; </w:t>
      </w:r>
      <w:del w:id="6" w:author="Author">
        <w:r>
          <w:delText xml:space="preserve">or </w:delText>
        </w:r>
      </w:del>
    </w:p>
    <w:p w14:paraId="53080EBD" w14:textId="77777777" w:rsidR="00835813" w:rsidRDefault="002A733C">
      <w:pPr>
        <w:ind w:left="1440" w:hanging="720"/>
        <w:rPr>
          <w:ins w:id="7" w:author="Author"/>
        </w:rPr>
      </w:pPr>
      <w:r>
        <w:t xml:space="preserve">v. </w:t>
      </w:r>
      <w:r>
        <w:tab/>
        <w:t xml:space="preserve">The amount of non-aggregate deliverability that a Generation Resource or External Resource was granted by the transmission provider and confirmed by a Network Customer as a designated Network Resource under the OASIS reservation process in place prior to either the initial effective date of the Energy Market in 2005 or that corresponding Transmission Owner’s integration date, will be accepted by the Transmission Provider as deliverable to the Network Loads of </w:t>
      </w:r>
      <w:r>
        <w:lastRenderedPageBreak/>
        <w:t>the Network Customer for that term of the confirmed designation, as such term may be extended</w:t>
      </w:r>
      <w:del w:id="8" w:author="Author">
        <w:r>
          <w:delText>.</w:delText>
        </w:r>
      </w:del>
      <w:ins w:id="9" w:author="Author">
        <w:r w:rsidR="00B83DBF">
          <w:t>; or,</w:t>
        </w:r>
      </w:ins>
    </w:p>
    <w:p w14:paraId="772A5454" w14:textId="77777777" w:rsidR="00B158D7" w:rsidRDefault="00835813">
      <w:pPr>
        <w:ind w:left="1440" w:hanging="720"/>
      </w:pPr>
      <w:ins w:id="10" w:author="Author">
        <w:r>
          <w:t>vi.</w:t>
        </w:r>
        <w:r>
          <w:tab/>
        </w:r>
        <w:r w:rsidRPr="00835813">
          <w:t>The amount of ZG Interconnection Service under Attachment X only for a ZG Resource</w:t>
        </w:r>
        <w:r>
          <w:t>.</w:t>
        </w:r>
      </w:ins>
      <w:r w:rsidR="002A733C">
        <w:t xml:space="preserve"> </w:t>
      </w:r>
    </w:p>
    <w:p w14:paraId="2DF21B65" w14:textId="77777777" w:rsidR="00B158D7" w:rsidRDefault="002A733C">
      <w:pPr>
        <w:rPr>
          <w:b/>
        </w:rPr>
      </w:pPr>
      <w:r>
        <w:rPr>
          <w:b/>
        </w:rPr>
        <w:t>B.</w:t>
      </w:r>
      <w:r>
        <w:rPr>
          <w:b/>
        </w:rPr>
        <w:tab/>
        <w:t>Determination of Deliverability of Intermittent Generation, Dispatchable Intermittent Resources, and Electric Storage Resource</w:t>
      </w:r>
      <w:r w:rsidR="00A9199D">
        <w:rPr>
          <w:b/>
        </w:rPr>
        <w:t>s</w:t>
      </w:r>
      <w:r>
        <w:rPr>
          <w:b/>
        </w:rPr>
        <w:t>:</w:t>
      </w:r>
    </w:p>
    <w:p w14:paraId="3C11B55A" w14:textId="77777777" w:rsidR="00B158D7" w:rsidRDefault="002A733C">
      <w:r>
        <w:t xml:space="preserve">The Transmission Provider shall be responsible for determining whether Intermittent Generation, Dispatchable Intermittent Resources, and Electric Storage Resources eligible to be Capacity Resources are deliverable to Load.  The deliverable amount of such Intermittent Generation, Dispatchable Intermittent Resources, and Electric Storage Resources will be any combination of the following: </w:t>
      </w:r>
    </w:p>
    <w:p w14:paraId="0E67185D" w14:textId="77777777" w:rsidR="00B158D7" w:rsidRDefault="002A733C">
      <w:pPr>
        <w:tabs>
          <w:tab w:val="left" w:pos="720"/>
        </w:tabs>
        <w:ind w:left="1440" w:hanging="720"/>
      </w:pPr>
      <w:r>
        <w:t>i.</w:t>
      </w:r>
      <w:r>
        <w:tab/>
        <w:t>The amount of Network Resource Interconnection Service under Attachment X;</w:t>
      </w:r>
    </w:p>
    <w:p w14:paraId="241E5305" w14:textId="77777777" w:rsidR="00B158D7" w:rsidRDefault="002A733C">
      <w:pPr>
        <w:tabs>
          <w:tab w:val="left" w:pos="720"/>
        </w:tabs>
        <w:ind w:left="1440" w:hanging="720"/>
      </w:pPr>
      <w:r>
        <w:t>ii.</w:t>
      </w:r>
      <w:r>
        <w:tab/>
        <w:t>The amount of Energy Resource Interconnection Service under Attachment X that is coupled with firm Transmission Service;</w:t>
      </w:r>
    </w:p>
    <w:p w14:paraId="3A63B93D" w14:textId="77777777" w:rsidR="00B158D7" w:rsidRDefault="002A733C">
      <w:pPr>
        <w:tabs>
          <w:tab w:val="left" w:pos="720"/>
        </w:tabs>
        <w:ind w:left="1440" w:hanging="720"/>
      </w:pPr>
      <w:r>
        <w:t>iii.</w:t>
      </w:r>
      <w:r>
        <w:tab/>
        <w:t xml:space="preserve">The amount of firm Transmission Service associated with a Grandfathered Agreement that can only be used to satisfy PRMR within the LRZ of the Load under the Grandfathered Agreement; </w:t>
      </w:r>
    </w:p>
    <w:p w14:paraId="1EC62B82" w14:textId="77777777" w:rsidR="00B158D7" w:rsidRDefault="002A733C">
      <w:pPr>
        <w:tabs>
          <w:tab w:val="left" w:pos="720"/>
        </w:tabs>
        <w:ind w:left="1440" w:hanging="720"/>
      </w:pPr>
      <w:r>
        <w:t>iv.</w:t>
      </w:r>
      <w:r>
        <w:tab/>
        <w:t xml:space="preserve">The amount of aggregate deliverability that the Intermittent Generation or Dispatchable Intermittent Resource was granted through the market transition deliverability test by the Transmission Provider and could qualify for Network Resource Interconnection Service; </w:t>
      </w:r>
      <w:del w:id="11" w:author="Author">
        <w:r>
          <w:delText xml:space="preserve">or, </w:delText>
        </w:r>
      </w:del>
    </w:p>
    <w:p w14:paraId="337FE59B" w14:textId="77777777" w:rsidR="00B158D7" w:rsidRDefault="002A733C">
      <w:pPr>
        <w:ind w:left="1440" w:hanging="720"/>
        <w:rPr>
          <w:ins w:id="12" w:author="Author"/>
        </w:rPr>
      </w:pPr>
      <w:r>
        <w:t>v.</w:t>
      </w:r>
      <w:r>
        <w:tab/>
        <w:t xml:space="preserve">The amount of non-aggregate deliverability that a Intermittent Generation or </w:t>
      </w:r>
      <w:r>
        <w:lastRenderedPageBreak/>
        <w:t>Dispatchable Intermittent Resource was granted by the transmission provider and confirmed by a Network Customer as a designated Network Resource under the OASIS reservation process in place prior to either the initial effective date of the Energy Market in 2005 or that corresponding Transmission Owner’s integration date, will be accepted by the Transmission Provider as deliverable to the Network Loads of the Network Customer for that term of the confirmed designation, as such term may be extended</w:t>
      </w:r>
      <w:del w:id="13" w:author="Author">
        <w:r>
          <w:delText>.</w:delText>
        </w:r>
      </w:del>
      <w:ins w:id="14" w:author="Author">
        <w:r w:rsidR="00835813">
          <w:t>; or,</w:t>
        </w:r>
      </w:ins>
    </w:p>
    <w:p w14:paraId="4C983ACF" w14:textId="77777777" w:rsidR="00835813" w:rsidRDefault="00B83DBF">
      <w:pPr>
        <w:ind w:left="1440" w:hanging="720"/>
      </w:pPr>
      <w:ins w:id="15" w:author="Author">
        <w:r>
          <w:t>vi.</w:t>
        </w:r>
        <w:r>
          <w:tab/>
        </w:r>
        <w:r w:rsidRPr="00835813">
          <w:t>The amount of ZG Interconnection Service under Attachment X only for a ZG Resource</w:t>
        </w:r>
        <w:r>
          <w:t>.</w:t>
        </w:r>
      </w:ins>
    </w:p>
    <w:p w14:paraId="0714E654" w14:textId="77777777" w:rsidR="00C76A6F" w:rsidRPr="00C76A6F" w:rsidRDefault="00144D15" w:rsidP="00C76A6F">
      <w:pPr>
        <w:rPr>
          <w:b/>
          <w:bCs/>
        </w:rPr>
      </w:pPr>
      <w:r w:rsidRPr="00C76A6F">
        <w:rPr>
          <w:b/>
          <w:bCs/>
        </w:rPr>
        <w:t>C.</w:t>
      </w:r>
      <w:r w:rsidRPr="00C76A6F">
        <w:tab/>
      </w:r>
      <w:r w:rsidRPr="00C76A6F">
        <w:rPr>
          <w:b/>
          <w:bCs/>
        </w:rPr>
        <w:t>Determination of Deliverability of Resources with Provisional Generator Interconnection Agreements:</w:t>
      </w:r>
    </w:p>
    <w:p w14:paraId="47D4D0CC" w14:textId="77777777" w:rsidR="00C76A6F" w:rsidRDefault="00144D15" w:rsidP="00C76A6F">
      <w:r w:rsidRPr="00C76A6F">
        <w:t>The Transmission Provider shall be responsible for determining whether Resources with Provisional Generator Interconnection Agreements are deliverable to Load.  The deliverable amount of such Resources will be the amount of interconnection service established through the annual ERIS evaluation in accordance with the BPM for Generator Interconnection that is coupled with firm Transmission Service</w:t>
      </w:r>
      <w:r>
        <w:t>.</w:t>
      </w:r>
    </w:p>
    <w:p w14:paraId="4A5B095C" w14:textId="77777777" w:rsidR="00141D04" w:rsidRPr="00622E8F" w:rsidRDefault="00141D04" w:rsidP="00622E8F">
      <w:pPr>
        <w:sectPr w:rsidR="00141D04" w:rsidRPr="00622E8F">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1440" w:footer="720" w:gutter="0"/>
          <w:pgNumType w:start="1"/>
          <w:cols w:space="720"/>
          <w:docGrid w:linePitch="360"/>
        </w:sectPr>
      </w:pPr>
    </w:p>
    <w:p w14:paraId="2182F3CD" w14:textId="77777777" w:rsidR="00DF4C6D" w:rsidRPr="00871007" w:rsidRDefault="009720ED" w:rsidP="004C7B86">
      <w:pPr>
        <w:rPr>
          <w:b/>
        </w:rPr>
      </w:pPr>
      <w:bookmarkStart w:id="16" w:name="doc28622"/>
      <w:bookmarkEnd w:id="16"/>
      <w:r w:rsidRPr="00871007">
        <w:rPr>
          <w:b/>
        </w:rPr>
        <w:lastRenderedPageBreak/>
        <w:t xml:space="preserve">Replacement of Planning Resources </w:t>
      </w:r>
    </w:p>
    <w:p w14:paraId="37CFD019" w14:textId="77777777" w:rsidR="00DF4C6D" w:rsidRDefault="007532F1">
      <w:pPr>
        <w:rPr>
          <w:b/>
          <w:bCs/>
        </w:rPr>
      </w:pPr>
      <w:bookmarkStart w:id="17" w:name="_DV_M433"/>
      <w:bookmarkEnd w:id="17"/>
      <w:r>
        <w:rPr>
          <w:b/>
          <w:bCs/>
        </w:rPr>
        <w:t>A</w:t>
      </w:r>
      <w:r w:rsidR="009720ED">
        <w:rPr>
          <w:b/>
          <w:bCs/>
        </w:rPr>
        <w:t>.</w:t>
      </w:r>
      <w:r w:rsidR="009720ED">
        <w:rPr>
          <w:b/>
          <w:bCs/>
        </w:rPr>
        <w:tab/>
        <w:t>Replacement</w:t>
      </w:r>
      <w:r w:rsidR="005C573E">
        <w:rPr>
          <w:b/>
          <w:bCs/>
        </w:rPr>
        <w:t xml:space="preserve"> of Planning Resources</w:t>
      </w:r>
    </w:p>
    <w:p w14:paraId="3A6F13A4" w14:textId="24CF07E9" w:rsidR="005C573E" w:rsidRPr="005C573E" w:rsidRDefault="000E0986" w:rsidP="005C573E">
      <w:pPr>
        <w:ind w:firstLine="720"/>
      </w:pPr>
      <w:r>
        <w:t>A Planning Resource may replace Cleared ZRCs with Uncleared ZRCs pursuant to the following circumstances:</w:t>
      </w:r>
    </w:p>
    <w:p w14:paraId="52515C22" w14:textId="77777777" w:rsidR="007532F1" w:rsidRDefault="009720ED" w:rsidP="007532F1">
      <w:pPr>
        <w:ind w:left="720"/>
        <w:rPr>
          <w:b/>
          <w:bCs/>
        </w:rPr>
      </w:pPr>
      <w:r>
        <w:rPr>
          <w:b/>
          <w:bCs/>
        </w:rPr>
        <w:t>i.</w:t>
      </w:r>
      <w:r>
        <w:rPr>
          <w:b/>
          <w:bCs/>
        </w:rPr>
        <w:tab/>
        <w:t>Retirement and Suspension</w:t>
      </w:r>
    </w:p>
    <w:p w14:paraId="1648713A" w14:textId="77777777" w:rsidR="007532F1" w:rsidRDefault="009720ED" w:rsidP="007532F1">
      <w:pPr>
        <w:ind w:left="1800" w:hanging="720"/>
      </w:pPr>
      <w:r>
        <w:t>1.</w:t>
      </w:r>
      <w:r>
        <w:tab/>
      </w:r>
      <w:r w:rsidR="00DF4C6D" w:rsidRPr="00871007">
        <w:t xml:space="preserve">A Planning Resource for which a Market Participant requests a change in status in accordance with the </w:t>
      </w:r>
      <w:r w:rsidR="00DF4C6D">
        <w:t xml:space="preserve">System Support Resource (SSR) provisions described in Section 38.2.7 will no longer qualify as a Planning Resource effective as of the actual date that the </w:t>
      </w:r>
      <w:bookmarkStart w:id="18" w:name="_DV_C360"/>
      <w:r w:rsidR="00DF4C6D">
        <w:t>status</w:t>
      </w:r>
      <w:bookmarkEnd w:id="18"/>
      <w:r w:rsidR="00DF4C6D">
        <w:t xml:space="preserve"> of the Planning Resource changes to Retire pursuant to Section 38.2.7.  </w:t>
      </w:r>
    </w:p>
    <w:p w14:paraId="742C6E9F" w14:textId="77777777" w:rsidR="007532F1" w:rsidRDefault="009720ED" w:rsidP="007532F1">
      <w:pPr>
        <w:ind w:left="1800" w:hanging="720"/>
      </w:pPr>
      <w:r>
        <w:t>2.</w:t>
      </w:r>
      <w:r>
        <w:tab/>
      </w:r>
      <w:r w:rsidR="00DF4C6D">
        <w:t xml:space="preserve">A Generation Resource that has the status of Suspend pursuant to Section 38.2.7 will continue to qualify as a Planning Resource in accordance with the BPM for Resource Adequacy.  </w:t>
      </w:r>
    </w:p>
    <w:p w14:paraId="679CBE93" w14:textId="77777777" w:rsidR="007532F1" w:rsidRDefault="009720ED" w:rsidP="007532F1">
      <w:pPr>
        <w:ind w:left="1800" w:hanging="720"/>
      </w:pPr>
      <w:r>
        <w:t>3.</w:t>
      </w:r>
      <w:r>
        <w:tab/>
        <w:t>If a Planning Resource for which a Market Participant converts Seasonal Accredited Capacity into ZRCs is Retired or Suspended prior to the end of the Season during the Planning Year in which the ZRCs cleared, such Market Participant must replace the Cleared ZRCs with Uncleared ZRCs.  If a Market Participant does not replace such ZRCs associated with a Retired or Suspended Planning Resource, a Capacity Replacement Non-Compliance Charge will be assessed as determined below in this Section.</w:t>
      </w:r>
    </w:p>
    <w:p w14:paraId="0347EE24" w14:textId="77777777" w:rsidR="007532F1" w:rsidRPr="007532F1" w:rsidRDefault="009720ED" w:rsidP="007532F1">
      <w:pPr>
        <w:ind w:left="720"/>
        <w:rPr>
          <w:b/>
          <w:bCs/>
        </w:rPr>
      </w:pPr>
      <w:r w:rsidRPr="007532F1">
        <w:rPr>
          <w:b/>
          <w:bCs/>
        </w:rPr>
        <w:t>ii.</w:t>
      </w:r>
      <w:r w:rsidRPr="007532F1">
        <w:rPr>
          <w:b/>
          <w:bCs/>
        </w:rPr>
        <w:tab/>
        <w:t>ICAP Deferral</w:t>
      </w:r>
    </w:p>
    <w:p w14:paraId="79877B4B" w14:textId="77777777" w:rsidR="007532F1" w:rsidRDefault="009720ED" w:rsidP="007532F1">
      <w:pPr>
        <w:ind w:left="1800" w:hanging="720"/>
      </w:pPr>
      <w:r>
        <w:t>1.</w:t>
      </w:r>
      <w:r>
        <w:tab/>
      </w:r>
      <w:r w:rsidR="00DF4C6D">
        <w:t xml:space="preserve">A Planning Resource for which a Market Participant submits an ICAP </w:t>
      </w:r>
      <w:r w:rsidR="00DF4C6D">
        <w:lastRenderedPageBreak/>
        <w:t xml:space="preserve">Deferral Notice will be subject to ICAP Deferral Requirements and Charges pursuant to Section 69A.7.9.    </w:t>
      </w:r>
    </w:p>
    <w:p w14:paraId="5D91F07F" w14:textId="77777777" w:rsidR="007532F1" w:rsidRDefault="009720ED" w:rsidP="007532F1">
      <w:pPr>
        <w:ind w:left="1800" w:hanging="720"/>
      </w:pPr>
      <w:r>
        <w:t>2.</w:t>
      </w:r>
      <w:r>
        <w:tab/>
      </w:r>
      <w:r w:rsidR="00DF4C6D">
        <w:t xml:space="preserve">If a Market Participant’s Planning Resource fails to satisfy the ICAP deferral requirements set forth in Section 69A.7.9 and the Market Participant does not replace </w:t>
      </w:r>
      <w:r>
        <w:t xml:space="preserve">Cleared </w:t>
      </w:r>
      <w:r w:rsidR="00DF4C6D">
        <w:t xml:space="preserve">ZRCs with </w:t>
      </w:r>
      <w:r>
        <w:t xml:space="preserve">Uncleared </w:t>
      </w:r>
      <w:r w:rsidR="00DF4C6D">
        <w:t xml:space="preserve">ZRCs, an ICAP Deferral Non-Compliance Charge will be assessed pursuant to Section 69A.7.9.  </w:t>
      </w:r>
    </w:p>
    <w:p w14:paraId="42C41978" w14:textId="77777777" w:rsidR="007532F1" w:rsidRPr="007532F1" w:rsidRDefault="009720ED" w:rsidP="007532F1">
      <w:pPr>
        <w:ind w:left="720"/>
        <w:rPr>
          <w:b/>
          <w:bCs/>
        </w:rPr>
      </w:pPr>
      <w:r w:rsidRPr="007532F1">
        <w:rPr>
          <w:b/>
          <w:bCs/>
        </w:rPr>
        <w:t>iii.</w:t>
      </w:r>
      <w:r w:rsidRPr="007532F1">
        <w:rPr>
          <w:b/>
          <w:bCs/>
        </w:rPr>
        <w:tab/>
        <w:t>Outage</w:t>
      </w:r>
    </w:p>
    <w:p w14:paraId="7811E88E" w14:textId="77777777" w:rsidR="007532F1" w:rsidRDefault="009720ED" w:rsidP="007532F1">
      <w:pPr>
        <w:ind w:left="1800" w:hanging="720"/>
      </w:pPr>
      <w:r>
        <w:t>1.</w:t>
      </w:r>
      <w:r>
        <w:tab/>
      </w:r>
      <w:r w:rsidR="00DF4C6D">
        <w:t>If a Planning Resource</w:t>
      </w:r>
      <w:ins w:id="19" w:author="Author">
        <w:r w:rsidR="00B02626">
          <w:t>, including a ZG Resource of any type,</w:t>
        </w:r>
      </w:ins>
      <w:r w:rsidR="00DF4C6D">
        <w:t xml:space="preserve"> for which a Market Participant converts Seasonal Accredited Capacity into ZRCs is unable to meet the applicable performance requirements for the </w:t>
      </w:r>
      <w:r>
        <w:t xml:space="preserve">Cleared </w:t>
      </w:r>
      <w:r w:rsidR="00DF4C6D">
        <w:t xml:space="preserve">ZRCs as described in Section 69A.5 for greater than thirty-one (31) Days in total due to full or partial Generator Planned Outage during the Season of the Planning Year in which the ZRCs cleared, or for Planning Resources that are subject to Diversity Contracts for greater than one (1) Month during any Season of the Planning Year in which the ZRCs cleared, such Market Participant must replace the </w:t>
      </w:r>
      <w:r>
        <w:t xml:space="preserve">Cleared </w:t>
      </w:r>
      <w:r w:rsidR="00DF4C6D">
        <w:t xml:space="preserve">ZRCs with </w:t>
      </w:r>
      <w:r>
        <w:t xml:space="preserve">Uncleared </w:t>
      </w:r>
      <w:r w:rsidR="00DF4C6D">
        <w:t xml:space="preserve">ZRCs to transfer the performance requirements applicable to the Planning Resource.  If a Market Participant does not replace such ZRCs associated with a Planning Resource, a Capacity Replacement Non-Compliance Charge will be assessed as determined below in this Section.  </w:t>
      </w:r>
    </w:p>
    <w:p w14:paraId="6213993A" w14:textId="77777777" w:rsidR="007532F1" w:rsidRDefault="009720ED" w:rsidP="007532F1">
      <w:pPr>
        <w:ind w:left="1800" w:hanging="720"/>
      </w:pPr>
      <w:r>
        <w:t>2.</w:t>
      </w:r>
      <w:r>
        <w:tab/>
      </w:r>
      <w:r w:rsidR="00DF4C6D">
        <w:t xml:space="preserve">Any combination of </w:t>
      </w:r>
      <w:r>
        <w:t>Cleared</w:t>
      </w:r>
      <w:r w:rsidR="00DF4C6D">
        <w:t xml:space="preserve"> ZRCs that are on full or partial Generator Planned Outage for greater than thirty-one (31) Days in total during a Season, </w:t>
      </w:r>
      <w:r w:rsidR="00DF4C6D">
        <w:lastRenderedPageBreak/>
        <w:t xml:space="preserve">or for any other reason including full or partial Generation Outages that were not planned but were known or could have been reasonably anticipated at the time of the PRA, as set forth in the Market Monitoring and Mitigation Business Practices Manual, or unavailable because subject to a Diversity Contract that is not available for greater than one (1) Month during a Season, will be assessed a Capacity Replacement Non-Compliance Charge.  </w:t>
      </w:r>
    </w:p>
    <w:p w14:paraId="24EA39D6" w14:textId="77777777" w:rsidR="007532F1" w:rsidRDefault="009720ED" w:rsidP="007532F1">
      <w:pPr>
        <w:ind w:left="1800" w:hanging="720"/>
      </w:pPr>
      <w:r>
        <w:t>3.</w:t>
      </w:r>
      <w:r>
        <w:tab/>
      </w:r>
      <w:r w:rsidR="00DF4C6D">
        <w:t xml:space="preserve">If a Planning Resource for which a Market Participant converts Seasonal Accredited Capacity into ZRCs is unable to meet the applicable performance requirements for the </w:t>
      </w:r>
      <w:r>
        <w:t xml:space="preserve">Cleared </w:t>
      </w:r>
      <w:r w:rsidR="00DF4C6D">
        <w:t xml:space="preserve">ZRCs as described in Sections 69A.3.3.1 and 69A.5 due to a Catastrophic Generator Outage any time during the Season(s) of the Planning Year in which the ZRCs cleared such Market Participant may replace the </w:t>
      </w:r>
      <w:r>
        <w:t xml:space="preserve">Cleared </w:t>
      </w:r>
      <w:r w:rsidR="00DF4C6D">
        <w:t xml:space="preserve">ZRCs with </w:t>
      </w:r>
      <w:r>
        <w:t xml:space="preserve">Uncleared </w:t>
      </w:r>
      <w:r w:rsidR="00DF4C6D">
        <w:t xml:space="preserve">ZRCs to transfer the performance requirements applicable to the Planning Resource. </w:t>
      </w:r>
    </w:p>
    <w:p w14:paraId="48B99292" w14:textId="77777777" w:rsidR="007532F1" w:rsidRPr="007532F1" w:rsidRDefault="009720ED" w:rsidP="007532F1">
      <w:pPr>
        <w:ind w:left="1440" w:hanging="720"/>
        <w:rPr>
          <w:b/>
          <w:bCs/>
        </w:rPr>
      </w:pPr>
      <w:r w:rsidRPr="007532F1">
        <w:rPr>
          <w:b/>
          <w:bCs/>
        </w:rPr>
        <w:t>iv.</w:t>
      </w:r>
      <w:r w:rsidRPr="007532F1">
        <w:rPr>
          <w:b/>
          <w:bCs/>
        </w:rPr>
        <w:tab/>
        <w:t>Load Modifying Resources</w:t>
      </w:r>
    </w:p>
    <w:p w14:paraId="1238BDFD" w14:textId="77777777" w:rsidR="007532F1" w:rsidRDefault="009720ED" w:rsidP="007532F1">
      <w:pPr>
        <w:ind w:left="1800" w:hanging="720"/>
      </w:pPr>
      <w:r>
        <w:t>1.</w:t>
      </w:r>
      <w:r>
        <w:tab/>
        <w:t xml:space="preserve">A Behind the Meter Generator for which a Market Participant converts Seasonal Accredited Capacity into ZRCs that is unable to meet the applicable performance requirements for the Cleared ZRCs as described in Section 69A.3.3.1 due to either an outage submitted in accordance with the BPM for Resource Adequacy or due to regulatory restrictions resulting in the unavailability of the BTMG may replace the Cleared ZRCs with Uncleared ZRCs. </w:t>
      </w:r>
    </w:p>
    <w:p w14:paraId="25DD494F" w14:textId="77777777" w:rsidR="007532F1" w:rsidRDefault="009720ED" w:rsidP="007532F1">
      <w:pPr>
        <w:ind w:left="1800" w:hanging="720"/>
      </w:pPr>
      <w:r>
        <w:t>2.</w:t>
      </w:r>
      <w:r>
        <w:tab/>
        <w:t xml:space="preserve">A Demand Resource for which a Market Participant converts Seasonal </w:t>
      </w:r>
      <w:r>
        <w:lastRenderedPageBreak/>
        <w:t xml:space="preserve">Accredited Capacity into ZRCs is unable to meet applicable performance requirements for the Cleared ZRCs as described in Section 69A.3.3.1 due to a change in ownership of the end use facility or through state or RERRA action which results in the termination of contracts with the Demand Resource may replace the Cleared ZRCs with Uncleared ZRCs. </w:t>
      </w:r>
    </w:p>
    <w:p w14:paraId="35523098" w14:textId="77777777" w:rsidR="007532F1" w:rsidRDefault="009720ED" w:rsidP="007532F1">
      <w:pPr>
        <w:ind w:left="1800" w:hanging="720"/>
      </w:pPr>
      <w:r>
        <w:t>3.</w:t>
      </w:r>
      <w:r>
        <w:tab/>
        <w:t>A Market Participant representing an LMR may through consultation with the IMM as set forth in Section 64.3.e of Module D replace the Cleared ZRCs with Uncleared ZRCs. The performance obligation of the Uncleared ZRCs take the place of the applicable performance obligation of the Cleared ZRCs that were replaced.</w:t>
      </w:r>
    </w:p>
    <w:p w14:paraId="2D1F0957" w14:textId="77777777" w:rsidR="007532F1" w:rsidRPr="007532F1" w:rsidRDefault="009720ED" w:rsidP="007532F1">
      <w:pPr>
        <w:ind w:left="1440" w:hanging="720"/>
        <w:rPr>
          <w:b/>
          <w:bCs/>
        </w:rPr>
      </w:pPr>
      <w:r w:rsidRPr="007532F1">
        <w:rPr>
          <w:b/>
          <w:bCs/>
        </w:rPr>
        <w:t>v.</w:t>
      </w:r>
      <w:r w:rsidRPr="007532F1">
        <w:rPr>
          <w:b/>
          <w:bCs/>
        </w:rPr>
        <w:tab/>
        <w:t>General Provisions</w:t>
      </w:r>
    </w:p>
    <w:p w14:paraId="1AB62B72" w14:textId="77777777" w:rsidR="007532F1" w:rsidRDefault="009720ED" w:rsidP="007532F1">
      <w:pPr>
        <w:ind w:left="1800" w:hanging="720"/>
      </w:pPr>
      <w:r>
        <w:t>1.</w:t>
      </w:r>
      <w:r>
        <w:tab/>
      </w:r>
      <w:r w:rsidR="00DF4C6D">
        <w:t xml:space="preserve">A Planning Resource may not transfer its performance requirements by replacing the </w:t>
      </w:r>
      <w:r>
        <w:t xml:space="preserve">Cleared </w:t>
      </w:r>
      <w:r w:rsidR="00DF4C6D">
        <w:t xml:space="preserve">ZRCs with </w:t>
      </w:r>
      <w:r>
        <w:t xml:space="preserve">Uncleared </w:t>
      </w:r>
      <w:r w:rsidR="00DF4C6D">
        <w:t xml:space="preserve">ZRCs </w:t>
      </w:r>
      <w:r>
        <w:t>for any reason other than those reasons</w:t>
      </w:r>
      <w:r w:rsidR="00DF4C6D">
        <w:t xml:space="preserve"> discussed immediately above.  </w:t>
      </w:r>
    </w:p>
    <w:p w14:paraId="59AD69E9" w14:textId="77777777" w:rsidR="007532F1" w:rsidRDefault="009720ED" w:rsidP="007532F1">
      <w:pPr>
        <w:ind w:left="1800" w:hanging="720"/>
      </w:pPr>
      <w:r w:rsidRPr="007532F1">
        <w:t>2.</w:t>
      </w:r>
      <w:r>
        <w:tab/>
      </w:r>
      <w:r w:rsidRPr="007532F1">
        <w:t xml:space="preserve">A Planning Resource for which a Market Participant converts Seasonal Accredited Capacity into ZRCs that are used to replace Cleared ZRCs must meet the applicable performance requirements as described in sections 69A.3.3.1 and 69A.5 for the balance of the Season of the Planning Year, subject to the same replacement requirements set forth above.  </w:t>
      </w:r>
    </w:p>
    <w:p w14:paraId="6CC50401" w14:textId="77777777" w:rsidR="007532F1" w:rsidRDefault="009720ED" w:rsidP="007532F1">
      <w:pPr>
        <w:ind w:left="1800" w:hanging="720"/>
      </w:pPr>
      <w:r>
        <w:t>3.</w:t>
      </w:r>
      <w:r>
        <w:tab/>
      </w:r>
      <w:r w:rsidR="00DF4C6D">
        <w:t xml:space="preserve">Cleared ZRCs can be replaced with </w:t>
      </w:r>
      <w:r>
        <w:t xml:space="preserve">Uncleared </w:t>
      </w:r>
      <w:r w:rsidR="00DF4C6D">
        <w:t xml:space="preserve">ZRCs that are not from the same LRZ or ERZ by examining post-replacement clearing as if it were the PRA clearing results, so that such replacement: (1) does not violate any CIL </w:t>
      </w:r>
      <w:r w:rsidR="00DF4C6D">
        <w:lastRenderedPageBreak/>
        <w:t xml:space="preserve">used in the PRA; (2) does not violate any CEL used in the PRA; (3) does not reduce the remaining total ZRCs for any LRZ of </w:t>
      </w:r>
      <w:r>
        <w:t xml:space="preserve">Cleared </w:t>
      </w:r>
      <w:r w:rsidR="00DF4C6D">
        <w:t xml:space="preserve">ZRCs below the LCR for that LRZ; and (4) does not exceed any flow ranges established under applicable seams agreements, coordination agreements, or transmission service agreements.  </w:t>
      </w:r>
    </w:p>
    <w:p w14:paraId="5D379DF0" w14:textId="77777777" w:rsidR="00DF4C6D" w:rsidRDefault="007532F1" w:rsidP="007532F1">
      <w:pPr>
        <w:ind w:left="1800" w:hanging="720"/>
      </w:pPr>
      <w:r>
        <w:t>4.</w:t>
      </w:r>
      <w:r>
        <w:tab/>
      </w:r>
      <w:r w:rsidR="009720ED">
        <w:t xml:space="preserve">ZRC replacements from LRZs or ERZs other than that of the </w:t>
      </w:r>
      <w:r>
        <w:t xml:space="preserve">Cleared </w:t>
      </w:r>
      <w:r w:rsidR="009720ED">
        <w:t>ZRCs will be processed in accordance with the following parameters:</w:t>
      </w:r>
    </w:p>
    <w:p w14:paraId="39B2D887" w14:textId="77777777" w:rsidR="00DF4C6D" w:rsidRDefault="009720ED" w:rsidP="007532F1">
      <w:pPr>
        <w:pStyle w:val="ListParagraph"/>
        <w:numPr>
          <w:ilvl w:val="0"/>
          <w:numId w:val="1"/>
        </w:numPr>
        <w:autoSpaceDE w:val="0"/>
        <w:autoSpaceDN w:val="0"/>
        <w:spacing w:line="480" w:lineRule="auto"/>
        <w:ind w:left="2160"/>
        <w:rPr>
          <w:sz w:val="24"/>
          <w:szCs w:val="24"/>
        </w:rPr>
      </w:pPr>
      <w:r>
        <w:rPr>
          <w:sz w:val="24"/>
          <w:szCs w:val="24"/>
        </w:rPr>
        <w:t>ZRC replacement shall be processed on a first come, first served basis.</w:t>
      </w:r>
    </w:p>
    <w:p w14:paraId="1D2992CE" w14:textId="77777777" w:rsidR="00DF4C6D" w:rsidRDefault="009720ED" w:rsidP="007532F1">
      <w:pPr>
        <w:pStyle w:val="ListParagraph"/>
        <w:numPr>
          <w:ilvl w:val="0"/>
          <w:numId w:val="1"/>
        </w:numPr>
        <w:autoSpaceDE w:val="0"/>
        <w:autoSpaceDN w:val="0"/>
        <w:spacing w:line="480" w:lineRule="auto"/>
        <w:ind w:left="2160"/>
        <w:rPr>
          <w:sz w:val="24"/>
          <w:szCs w:val="24"/>
        </w:rPr>
      </w:pPr>
      <w:r>
        <w:rPr>
          <w:sz w:val="24"/>
          <w:szCs w:val="24"/>
        </w:rPr>
        <w:t xml:space="preserve">The amount of </w:t>
      </w:r>
      <w:r w:rsidR="007532F1">
        <w:rPr>
          <w:sz w:val="24"/>
          <w:szCs w:val="24"/>
        </w:rPr>
        <w:t xml:space="preserve">Cleared </w:t>
      </w:r>
      <w:r>
        <w:rPr>
          <w:sz w:val="24"/>
          <w:szCs w:val="24"/>
        </w:rPr>
        <w:t xml:space="preserve">ZRCs in each LRZ or ERZs at the time of a ZRC replacement shall be based upon the current amounts of </w:t>
      </w:r>
      <w:r w:rsidR="007532F1">
        <w:rPr>
          <w:sz w:val="24"/>
          <w:szCs w:val="24"/>
        </w:rPr>
        <w:t xml:space="preserve">Cleared </w:t>
      </w:r>
      <w:r>
        <w:rPr>
          <w:sz w:val="24"/>
          <w:szCs w:val="24"/>
        </w:rPr>
        <w:t xml:space="preserve">ZRCs, including any previous replacement transactions.   </w:t>
      </w:r>
    </w:p>
    <w:p w14:paraId="5EF1A18E" w14:textId="77777777" w:rsidR="00DF4C6D" w:rsidRDefault="007532F1" w:rsidP="007532F1">
      <w:pPr>
        <w:autoSpaceDE w:val="0"/>
        <w:autoSpaceDN w:val="0"/>
        <w:ind w:left="1800" w:hanging="720"/>
      </w:pPr>
      <w:r>
        <w:t>5.</w:t>
      </w:r>
      <w:r>
        <w:tab/>
      </w:r>
      <w:r w:rsidR="009720ED">
        <w:t>ZRC replacement shall have no impact on settlements from the PRA</w:t>
      </w:r>
      <w:r w:rsidR="003F6C7C">
        <w:t>,</w:t>
      </w:r>
      <w:r w:rsidR="009720ED">
        <w:t xml:space="preserve"> FRAPs,</w:t>
      </w:r>
      <w:r w:rsidR="003F6C7C">
        <w:t xml:space="preserve"> and RBDC Opt Out,</w:t>
      </w:r>
      <w:r w:rsidR="009720ED">
        <w:t xml:space="preserve"> including any assessed Capacity Replacement Non-Compliance Charges.</w:t>
      </w:r>
    </w:p>
    <w:p w14:paraId="76CFB1AE" w14:textId="77777777" w:rsidR="00DF4C6D" w:rsidRDefault="007532F1">
      <w:pPr>
        <w:autoSpaceDE w:val="0"/>
        <w:autoSpaceDN w:val="0"/>
        <w:rPr>
          <w:b/>
          <w:bCs/>
        </w:rPr>
      </w:pPr>
      <w:r>
        <w:rPr>
          <w:b/>
          <w:bCs/>
        </w:rPr>
        <w:t>B</w:t>
      </w:r>
      <w:r w:rsidR="009720ED">
        <w:rPr>
          <w:b/>
          <w:bCs/>
        </w:rPr>
        <w:t>.</w:t>
      </w:r>
      <w:r w:rsidR="009720ED">
        <w:rPr>
          <w:b/>
          <w:bCs/>
        </w:rPr>
        <w:tab/>
        <w:t>Capacity Replacement Non-Compliance Charge and Distribution</w:t>
      </w:r>
    </w:p>
    <w:p w14:paraId="18E04C09" w14:textId="77777777" w:rsidR="00DF4C6D" w:rsidRDefault="009720ED">
      <w:pPr>
        <w:ind w:left="1440" w:hanging="720"/>
      </w:pPr>
      <w:r>
        <w:t>i.</w:t>
      </w:r>
      <w:r>
        <w:tab/>
        <w:t xml:space="preserve">Capacity Replacement Non-Compliance Charges will be calculated as follows:  the number of days for which the Market Participant had a replacement requirement but failed to replace per section 69A.3.1.h.a above multiplied by the amount of ZRCs that failed to be replaced multiplied by the sum of the ACP for the applicable Season and the daily CONE value (1/365 times CONE). The ACP and the CONE values will be based on the LRZ where the Planning Resource cleared those ZRCs. If the Planning Resource is represented in an ERZ connected </w:t>
      </w:r>
      <w:r>
        <w:lastRenderedPageBreak/>
        <w:t>to a single SRRZ, the applicable CONE value will be the greatest CONE value of all LRZs in the respective SRRZ. For External Resources represented in ERZs that are connected to multiple SRRZs or that are not connected to any SRRZs, the applicable CONE value will be the greatest CONE value of all LRZs in those connected SRRZs.</w:t>
      </w:r>
    </w:p>
    <w:p w14:paraId="6FD1B76E" w14:textId="77777777" w:rsidR="00141D04" w:rsidRDefault="00DF4C6D" w:rsidP="00DF4C6D">
      <w:pPr>
        <w:ind w:left="1440" w:hanging="720"/>
      </w:pPr>
      <w:r>
        <w:t>ii.</w:t>
      </w:r>
      <w:r>
        <w:tab/>
        <w:t xml:space="preserve">Distribution of Capacity Replacement Non-Compliance Charges:  Capacity Replacement Non-Compliance Charge revenues received by the Transmission Provider will be distributed to Market Participants representing LSEs that have met their </w:t>
      </w:r>
      <w:r w:rsidR="003F6C7C">
        <w:t xml:space="preserve">Final </w:t>
      </w:r>
      <w:r>
        <w:t xml:space="preserve">PRMR during the applicable Season of the Planning Year on a </w:t>
      </w:r>
      <w:r>
        <w:rPr>
          <w:i/>
        </w:rPr>
        <w:t>pro rata</w:t>
      </w:r>
      <w:r>
        <w:t xml:space="preserve"> basis, based upon their respective LSEs’ share of </w:t>
      </w:r>
      <w:r w:rsidR="00967E7B">
        <w:t xml:space="preserve">Final </w:t>
      </w:r>
      <w:r>
        <w:t xml:space="preserve">PRMR for the Transmission Provider Region.  </w:t>
      </w:r>
    </w:p>
    <w:p w14:paraId="5B76DFB6" w14:textId="77777777" w:rsidR="00141D04" w:rsidRPr="00622E8F" w:rsidRDefault="00141D04" w:rsidP="00622E8F">
      <w:pPr>
        <w:sectPr w:rsidR="00141D04" w:rsidRPr="00622E8F">
          <w:headerReference w:type="even" r:id="rId24"/>
          <w:headerReference w:type="default" r:id="rId25"/>
          <w:footerReference w:type="even" r:id="rId26"/>
          <w:footerReference w:type="default" r:id="rId27"/>
          <w:headerReference w:type="first" r:id="rId28"/>
          <w:footerReference w:type="first" r:id="rId29"/>
          <w:pgSz w:w="12240" w:h="15840" w:code="1"/>
          <w:pgMar w:top="1440" w:right="1440" w:bottom="1440" w:left="1440" w:header="1440" w:footer="720" w:gutter="0"/>
          <w:pgNumType w:start="1"/>
          <w:cols w:space="720"/>
          <w:docGrid w:linePitch="360"/>
        </w:sectPr>
      </w:pPr>
    </w:p>
    <w:p w14:paraId="7A71208E" w14:textId="77777777" w:rsidR="00B30813" w:rsidRPr="005F5904" w:rsidRDefault="00356D9F">
      <w:pPr>
        <w:adjustRightInd w:val="0"/>
        <w:outlineLvl w:val="5"/>
        <w:rPr>
          <w:b/>
          <w:bCs/>
        </w:rPr>
      </w:pPr>
      <w:bookmarkStart w:id="20" w:name="doc28604"/>
      <w:bookmarkEnd w:id="20"/>
      <w:r w:rsidRPr="005F5904">
        <w:rPr>
          <w:b/>
          <w:bCs/>
          <w:color w:val="000000"/>
        </w:rPr>
        <w:lastRenderedPageBreak/>
        <w:t xml:space="preserve">Load Modifying Resources </w:t>
      </w:r>
    </w:p>
    <w:p w14:paraId="60FAE6D0" w14:textId="77777777" w:rsidR="00141D04" w:rsidRPr="005F5904" w:rsidRDefault="00B30813">
      <w:pPr>
        <w:widowControl/>
      </w:pPr>
      <w:r w:rsidRPr="005F5904">
        <w:rPr>
          <w:color w:val="000000"/>
        </w:rPr>
        <w:t>Load Modifying Resources can be offered as ZRCs in the PRA or can be used in FRAPs pursuant to Section 69A.9</w:t>
      </w:r>
      <w:r w:rsidR="001D5861" w:rsidRPr="005F5904">
        <w:rPr>
          <w:color w:val="000000"/>
        </w:rPr>
        <w:t xml:space="preserve"> or used in an RBDC Opt Out pursuant to Section 69A.9.1</w:t>
      </w:r>
      <w:r w:rsidRPr="005F5904">
        <w:rPr>
          <w:color w:val="000000"/>
        </w:rPr>
        <w:t xml:space="preserve">.  </w:t>
      </w:r>
      <w:r w:rsidRPr="005F5904">
        <w:t>As described below, a Demand Resource or a BTMG is eligible to qualify as a Load Modifying Resource if it meets the following requirements.</w:t>
      </w:r>
      <w:ins w:id="21" w:author="Author">
        <w:r w:rsidR="0040790A">
          <w:t xml:space="preserve">  </w:t>
        </w:r>
        <w:r w:rsidR="0040790A" w:rsidRPr="0040790A">
          <w:t>A ZG Resource may qualify as a BTMG if not registered as a Generation Resource or DIR</w:t>
        </w:r>
        <w:r w:rsidR="0040790A">
          <w:t>.</w:t>
        </w:r>
      </w:ins>
      <w:r w:rsidRPr="005F5904">
        <w:t xml:space="preserve">  All LMRs that are cleared in the PRA or were submitted in a FRAP for a Season</w:t>
      </w:r>
      <w:r w:rsidR="001D5861" w:rsidRPr="005F5904">
        <w:t xml:space="preserve"> or submitted in an RBDC Opt Out</w:t>
      </w:r>
      <w:r w:rsidRPr="005F5904">
        <w:t xml:space="preserve"> must be available for use in the event of an Emergency as declared by the Transmission Provider, pursuant to the Emergency operating procedures of the Transmission Provider, unless replaced with other ZRCs pursuant to Section 69A.3.1.h.  </w:t>
      </w:r>
      <w:r w:rsidRPr="005F5904">
        <w:rPr>
          <w:color w:val="000000"/>
        </w:rPr>
        <w:t xml:space="preserve">ZRCs from Demand Resources will be grossed-up by the amount of avoided transmission losses in accordance with Section 68A.8.b and also by the applicable PRM in accordance with Section 68A.2.  ZRCs from </w:t>
      </w:r>
      <w:r w:rsidRPr="005F5904">
        <w:t>BTMGs will be grossed-up by the amount of avoided transmission losses in accordance with Section 68A.8.b.  In accordance with the BPM for Resource Adequacy, the Transmission Provider will qualify an LMR for the applicable Season in the upcoming Planning Year.  The amount of ZRCs from Demand Resources and BTMG has to be consistent with the expected reduction in demand at the time of the Transmission Provider’s expected Coincident Peak Demand.</w:t>
      </w:r>
    </w:p>
    <w:p w14:paraId="1475A3E4" w14:textId="77777777" w:rsidR="00141D04" w:rsidRPr="00622E8F" w:rsidRDefault="00141D04" w:rsidP="00622E8F">
      <w:pPr>
        <w:sectPr w:rsidR="00141D04" w:rsidRPr="00622E8F" w:rsidSect="009B756D">
          <w:headerReference w:type="even" r:id="rId30"/>
          <w:headerReference w:type="default" r:id="rId31"/>
          <w:footerReference w:type="even" r:id="rId32"/>
          <w:footerReference w:type="default" r:id="rId33"/>
          <w:headerReference w:type="first" r:id="rId34"/>
          <w:footerReference w:type="first" r:id="rId35"/>
          <w:pgSz w:w="12240" w:h="15840" w:code="1"/>
          <w:pgMar w:top="1440" w:right="1440" w:bottom="1440" w:left="1440" w:header="1440" w:footer="720" w:gutter="0"/>
          <w:pgNumType w:start="1"/>
          <w:cols w:space="720"/>
          <w:docGrid w:linePitch="360"/>
        </w:sectPr>
      </w:pPr>
    </w:p>
    <w:p w14:paraId="001D0BA4" w14:textId="77777777" w:rsidR="00971BB7" w:rsidRDefault="00A00187">
      <w:pPr>
        <w:rPr>
          <w:b/>
        </w:rPr>
      </w:pPr>
      <w:bookmarkStart w:id="22" w:name="doc28606"/>
      <w:bookmarkEnd w:id="22"/>
      <w:r>
        <w:rPr>
          <w:b/>
        </w:rPr>
        <w:lastRenderedPageBreak/>
        <w:t xml:space="preserve">Behind the Meter Generation Eligibility </w:t>
      </w:r>
    </w:p>
    <w:p w14:paraId="755453B0" w14:textId="77777777" w:rsidR="00971BB7" w:rsidRDefault="00A00187">
      <w:pPr>
        <w:ind w:left="720" w:hanging="720"/>
      </w:pPr>
      <w:bookmarkStart w:id="23" w:name="_DV_M477"/>
      <w:bookmarkEnd w:id="23"/>
      <w:r>
        <w:t>1.</w:t>
      </w:r>
      <w:r>
        <w:tab/>
        <w:t>In accordance with the BPM for Resource Adequacy, the Transmission Provider will qualify a BTMG for the applicable Season in the upcoming Planning Year.  A Market Participant that possesses ownership or equivalent contractual rights in a BTMG can request accreditation for such BTMG</w:t>
      </w:r>
      <w:r w:rsidR="00F43E91">
        <w:t>.  The Market Participant registering the BTMG must include the contracts with each end</w:t>
      </w:r>
      <w:r w:rsidR="008B4ADE">
        <w:t>-</w:t>
      </w:r>
      <w:r w:rsidR="00F43E91">
        <w:t>use customer indicating rights behind the BTMG to generate behind-the-meter generation</w:t>
      </w:r>
      <w:r w:rsidR="00A01C05">
        <w:t>.  Notwithstanding, a copy of a contract with an end</w:t>
      </w:r>
      <w:r w:rsidR="000B0B86">
        <w:t>-</w:t>
      </w:r>
      <w:r w:rsidR="00A01C05">
        <w:t xml:space="preserve">use customer will not be required if the Market Participant is, or has non-contractual legal rights to control, the end use customer. </w:t>
      </w:r>
      <w:r w:rsidR="00F43E91">
        <w:t xml:space="preserve"> </w:t>
      </w:r>
      <w:r w:rsidR="00A01C05">
        <w:t xml:space="preserve">In addition, </w:t>
      </w:r>
      <w:del w:id="24" w:author="Author">
        <w:r w:rsidR="00A01C05">
          <w:delText xml:space="preserve">the </w:delText>
        </w:r>
      </w:del>
      <w:ins w:id="25" w:author="Author">
        <w:r w:rsidR="00934ECB">
          <w:t xml:space="preserve">a </w:t>
        </w:r>
      </w:ins>
      <w:r w:rsidR="00A01C05">
        <w:t>Market Participant</w:t>
      </w:r>
      <w:ins w:id="26" w:author="Author">
        <w:r w:rsidR="00934ECB">
          <w:t xml:space="preserve"> registering a BTMG or ZG Resource participating as a BTMG</w:t>
        </w:r>
      </w:ins>
      <w:r w:rsidR="00A01C05">
        <w:t xml:space="preserve"> must </w:t>
      </w:r>
      <w:r w:rsidR="00F43E91">
        <w:t>meet</w:t>
      </w:r>
      <w:r>
        <w:t xml:space="preserve"> the following requirements: </w:t>
      </w:r>
    </w:p>
    <w:p w14:paraId="3F1B8139" w14:textId="77777777" w:rsidR="00971BB7" w:rsidRDefault="00A00187">
      <w:pPr>
        <w:ind w:left="1440" w:hanging="720"/>
      </w:pPr>
      <w:bookmarkStart w:id="27" w:name="_DV_M478"/>
      <w:bookmarkEnd w:id="27"/>
      <w:r>
        <w:t>a.</w:t>
      </w:r>
      <w:r>
        <w:tab/>
        <w:t>registering such resource(s) with the Transmission Provider as documented in the BPM for Resource Adequacy.</w:t>
      </w:r>
    </w:p>
    <w:p w14:paraId="1D393A5B" w14:textId="77777777" w:rsidR="00971BB7" w:rsidRDefault="00A00187">
      <w:pPr>
        <w:ind w:left="1440" w:hanging="720"/>
      </w:pPr>
      <w:bookmarkStart w:id="28" w:name="_DV_M479"/>
      <w:bookmarkEnd w:id="28"/>
      <w:r>
        <w:t>b.</w:t>
      </w:r>
      <w:r>
        <w:tab/>
        <w:t xml:space="preserve">demonstrating GVTC capability for applicable Season in each Planning Year on an annual basis as established in the BPM for Resource Adequacy, and by submitting the GVTC results to the Transmission Provider no later than </w:t>
      </w:r>
      <w:r w:rsidR="00AF4EA6">
        <w:t>September 30</w:t>
      </w:r>
      <w:r>
        <w:t xml:space="preserve"> prior to such Planning Year for existing accredited BTMG unless the Transmission Provider has granted an extension pursuant to Section 69A.3.6.1.k.  All new BTMGs or an existing accredited BTMG that has an increased installed capacity shall submit their GVTC to the Transmission Provider prior to qualification</w:t>
      </w:r>
      <w:bookmarkStart w:id="29" w:name="_DV_M480"/>
      <w:bookmarkStart w:id="30" w:name="_DV_C387"/>
      <w:bookmarkEnd w:id="29"/>
      <w:r>
        <w:t>, but no later than March 1 prior to the PRA</w:t>
      </w:r>
      <w:bookmarkEnd w:id="30"/>
      <w:r>
        <w:t xml:space="preserve"> as established in the BPM for Resource Adequacy. </w:t>
      </w:r>
    </w:p>
    <w:p w14:paraId="378075F3" w14:textId="77777777" w:rsidR="00971BB7" w:rsidRDefault="00A00187">
      <w:pPr>
        <w:ind w:left="1440" w:hanging="720"/>
      </w:pPr>
      <w:bookmarkStart w:id="31" w:name="_DV_M481"/>
      <w:bookmarkEnd w:id="31"/>
      <w:r>
        <w:lastRenderedPageBreak/>
        <w:t>c.</w:t>
      </w:r>
      <w:r>
        <w:tab/>
        <w:t xml:space="preserve">submitting generator availability data (including, but not limited to, NERC GADS information) into a database provided by the Transmission Provider and as established in the BPM for Resource Adequacy.  A Market Participant is not required to report generator availability data based on GVTC for a BTMG less than 10 MW if the Market Participant has never provided such data for such BTMG.  A Market Participant that begins reporting generator availability data based upon GVTC for a BTMG that is less than 10 MW must continue to report such data.  </w:t>
      </w:r>
    </w:p>
    <w:p w14:paraId="5639AA4A" w14:textId="77777777" w:rsidR="00971BB7" w:rsidRDefault="00A00187">
      <w:pPr>
        <w:ind w:left="1440" w:hanging="720"/>
      </w:pPr>
      <w:bookmarkStart w:id="32" w:name="_DV_M482"/>
      <w:bookmarkEnd w:id="32"/>
      <w:r>
        <w:t>d.</w:t>
      </w:r>
      <w:r>
        <w:tab/>
      </w:r>
      <w:r w:rsidR="00DE7E92">
        <w:t>having</w:t>
      </w:r>
      <w:r>
        <w:t xml:space="preserve"> a notification time requirement less than or equal to 6 hours to receive credit as a Planning Resource. </w:t>
      </w:r>
    </w:p>
    <w:p w14:paraId="7D46CFDE" w14:textId="77777777" w:rsidR="00971BB7" w:rsidRDefault="00A00187">
      <w:pPr>
        <w:ind w:left="1440" w:hanging="720"/>
      </w:pPr>
      <w:bookmarkStart w:id="33" w:name="_DV_M483"/>
      <w:bookmarkEnd w:id="33"/>
      <w:r>
        <w:t>e.</w:t>
      </w:r>
      <w:r>
        <w:tab/>
        <w:t xml:space="preserve">demonstrating that the BTMG is able to sustain energy production at the accredited MW level for at least four (4) continuous Hours;  </w:t>
      </w:r>
    </w:p>
    <w:p w14:paraId="20A16293" w14:textId="77777777" w:rsidR="00971BB7" w:rsidRDefault="00A00187">
      <w:pPr>
        <w:ind w:left="1440" w:hanging="720"/>
      </w:pPr>
      <w:bookmarkStart w:id="34" w:name="_DV_M484"/>
      <w:bookmarkEnd w:id="34"/>
      <w:r>
        <w:t>f.</w:t>
      </w:r>
      <w:r>
        <w:tab/>
        <w:t>demonstrating that the BTMG is capable of being deployed at the accredited MW level for: (i) at least the first five (5) times requested in the Summer Season; and (ii) at least the first five (5) times requested in the Winter Season; (iii) at least the first three (3) times requested in the Spring Season; and (iv) at least the first three (3) times requested in the Fall Season, based on their physical capability when called upon by the Transmission Provider during an</w:t>
      </w:r>
      <w:bookmarkStart w:id="35" w:name="_DV_M485"/>
      <w:bookmarkEnd w:id="35"/>
      <w:r>
        <w:t xml:space="preserve"> Emergency during any applicable Season in a Planning Year for which the BTMG receives credit as a Planning Resource.  </w:t>
      </w:r>
      <w:r>
        <w:rPr>
          <w:color w:val="000000"/>
        </w:rPr>
        <w:t>Limitations due to applicable regulatory restrictions that are more restrictive than the physical limitations of the BTMG will supersede the physical availability of the BTMG</w:t>
      </w:r>
      <w:r>
        <w:t>.</w:t>
      </w:r>
    </w:p>
    <w:p w14:paraId="6A4F5CAB" w14:textId="77777777" w:rsidR="00971BB7" w:rsidRDefault="00A00187">
      <w:pPr>
        <w:ind w:left="1440" w:hanging="720"/>
      </w:pPr>
      <w:bookmarkStart w:id="36" w:name="_DV_M486"/>
      <w:bookmarkEnd w:id="36"/>
      <w:r>
        <w:lastRenderedPageBreak/>
        <w:t>g.</w:t>
      </w:r>
      <w:r>
        <w:tab/>
        <w:t xml:space="preserve">There shall be no penalties assessed to a Market Participant representing the entity that has offered ZRCs from the LMR if the BTMG Resource is unavailable for interruption as a result of maintenance requirements in accordance with Good Utility Practice, or for reasons of Force Majeure, or in the event the specified BTMG reduction had already been accomplished for other reasons (e.g., economic considerations, operating the BTMG Resource at or above the credited level of BTMG Resource, or local reliability concerns in accordance with instructions from the Local Balancing Authority). </w:t>
      </w:r>
    </w:p>
    <w:p w14:paraId="01A2FFF7" w14:textId="77777777" w:rsidR="00971BB7" w:rsidRDefault="00A00187">
      <w:pPr>
        <w:ind w:left="1440" w:hanging="720"/>
      </w:pPr>
      <w:bookmarkStart w:id="37" w:name="_DV_M487"/>
      <w:bookmarkEnd w:id="37"/>
      <w:r>
        <w:t>h.</w:t>
      </w:r>
      <w:r>
        <w:tab/>
        <w:t>A BTMG Resource for which operation is not an obligation during</w:t>
      </w:r>
      <w:bookmarkStart w:id="38" w:name="_DV_M488"/>
      <w:bookmarkEnd w:id="38"/>
      <w:r>
        <w:t xml:space="preserve"> Emergency events declared by the Transmission Provider pursuant to the Transmission Provider emergency operating procedures, will not qualify as an LMR.  </w:t>
      </w:r>
    </w:p>
    <w:p w14:paraId="65425329" w14:textId="77777777" w:rsidR="00971BB7" w:rsidRDefault="00A00187">
      <w:pPr>
        <w:ind w:left="1440" w:hanging="720"/>
      </w:pPr>
      <w:bookmarkStart w:id="39" w:name="_DV_M489"/>
      <w:bookmarkEnd w:id="39"/>
      <w:r>
        <w:t>i.</w:t>
      </w:r>
      <w:r>
        <w:tab/>
        <w:t>A Market Participant shall be prohibited from registering a BTMG Resource for which credit is already being taken by a Market Participant.</w:t>
      </w:r>
    </w:p>
    <w:p w14:paraId="3C7D4116" w14:textId="77777777" w:rsidR="00971BB7" w:rsidRDefault="00A00187">
      <w:pPr>
        <w:ind w:left="1440" w:hanging="720"/>
      </w:pPr>
      <w:r>
        <w:t>j.</w:t>
      </w:r>
      <w:r>
        <w:tab/>
        <w:t xml:space="preserve">Market Participants providing physical, regulatory, or contractual limitations of the notice time and availability of BTMG must provide appropriate documentation to the Transmission Provider in accordance with the BPM for Resource Adequacy. </w:t>
      </w:r>
    </w:p>
    <w:p w14:paraId="2C36AB3B" w14:textId="77777777" w:rsidR="00971BB7" w:rsidRDefault="00A00187">
      <w:pPr>
        <w:ind w:left="1440" w:hanging="720"/>
      </w:pPr>
      <w:r>
        <w:t>k.</w:t>
      </w:r>
      <w:r>
        <w:tab/>
        <w:t xml:space="preserve">A Market Participant for a BTMG required to submit GVTC results must use Reasonable Efforts to submit GVTC by </w:t>
      </w:r>
      <w:r w:rsidR="00AF4EA6">
        <w:t>September 30</w:t>
      </w:r>
      <w:r>
        <w:t xml:space="preserve"> prior to the upcoming Planning Year.  If circumstances prevent the Market Participant from submitting the GVTC results for the BTMG by </w:t>
      </w:r>
      <w:r w:rsidR="00AF4EA6">
        <w:t>September 30</w:t>
      </w:r>
      <w:r>
        <w:t xml:space="preserve">, the Market Participant must notify the Transmission Provider no later than five (5) Business Days after </w:t>
      </w:r>
      <w:r w:rsidR="00AF4EA6">
        <w:lastRenderedPageBreak/>
        <w:t>September 30</w:t>
      </w:r>
      <w:r>
        <w:t xml:space="preserve"> and request an extension.  The extension request must include a reasonable explanation and justification for missing the deadline and an expected completion date prior to the upcoming Planning Year.  The Transmission Provider will review each extension request on a case by case basis to determine whether or not to approve or deny the request to extent the GVTC deadline.  Denial of an extension will not preclude the Market Participant for the BTMG from utilizing the ICAP Deferral process as described in Section 69A.7.9.</w:t>
      </w:r>
    </w:p>
    <w:p w14:paraId="4853BFCA" w14:textId="77777777" w:rsidR="00971BB7" w:rsidRDefault="00A00187">
      <w:r>
        <w:t>2.</w:t>
      </w:r>
      <w:r>
        <w:tab/>
        <w:t>Installed Capacity (ICAP) Deferral</w:t>
      </w:r>
    </w:p>
    <w:p w14:paraId="4FF17B8D" w14:textId="77777777" w:rsidR="00141D04" w:rsidRDefault="00971BB7" w:rsidP="00971BB7">
      <w:pPr>
        <w:ind w:left="720"/>
      </w:pPr>
      <w:r>
        <w:t>If a Market Participant for a BTMG has not completed GVTC testing by the deadlines provided in 69A.3.6.1.b, is not expected to demonstrate deliverability, or is otherwise not expected to demonstrate commercial operation prior to March 1, ZRCs from such capacity may be used the PRA</w:t>
      </w:r>
      <w:r w:rsidR="00550E9C">
        <w:t>,</w:t>
      </w:r>
      <w:r>
        <w:t xml:space="preserve"> in a FRAP (including through bilateral ZRC transactions)</w:t>
      </w:r>
      <w:r w:rsidR="00550E9C">
        <w:t xml:space="preserve"> or in an RBDC Opt Out</w:t>
      </w:r>
      <w:r>
        <w:t xml:space="preserve">, subject to the notification, credit, and non-compliance provisions of Section 69A.7.9. </w:t>
      </w:r>
    </w:p>
    <w:p w14:paraId="7E1DC1E3" w14:textId="77777777" w:rsidR="00141D04" w:rsidRPr="00622E8F" w:rsidRDefault="00141D04" w:rsidP="00622E8F">
      <w:pPr>
        <w:sectPr w:rsidR="00141D04" w:rsidRPr="00622E8F">
          <w:headerReference w:type="even" r:id="rId36"/>
          <w:headerReference w:type="default" r:id="rId37"/>
          <w:footerReference w:type="even" r:id="rId38"/>
          <w:footerReference w:type="default" r:id="rId39"/>
          <w:headerReference w:type="first" r:id="rId40"/>
          <w:footerReference w:type="first" r:id="rId41"/>
          <w:pgSz w:w="12240" w:h="15840" w:code="1"/>
          <w:pgMar w:top="1440" w:right="1440" w:bottom="1440" w:left="1440" w:header="1440" w:footer="720" w:gutter="0"/>
          <w:pgNumType w:start="1"/>
          <w:cols w:space="720"/>
          <w:docGrid w:linePitch="360"/>
        </w:sectPr>
      </w:pPr>
    </w:p>
    <w:p w14:paraId="56A4105C" w14:textId="77777777" w:rsidR="007E5C6D" w:rsidRDefault="00872E67">
      <w:pPr>
        <w:widowControl/>
        <w:adjustRightInd w:val="0"/>
        <w:outlineLvl w:val="5"/>
        <w:rPr>
          <w:rFonts w:cs="SimSun"/>
          <w:b/>
          <w:bCs/>
          <w:lang w:eastAsia="zh-CN"/>
        </w:rPr>
      </w:pPr>
      <w:bookmarkStart w:id="40" w:name="doc28608"/>
      <w:bookmarkEnd w:id="40"/>
      <w:r>
        <w:rPr>
          <w:rFonts w:cs="SimSun"/>
          <w:b/>
          <w:bCs/>
          <w:lang w:eastAsia="zh-CN"/>
        </w:rPr>
        <w:lastRenderedPageBreak/>
        <w:t xml:space="preserve">Penalty Provisions for LMRs </w:t>
      </w:r>
    </w:p>
    <w:p w14:paraId="6F146CAA" w14:textId="77777777" w:rsidR="007E5C6D" w:rsidRDefault="00872E67">
      <w:pPr>
        <w:widowControl/>
      </w:pPr>
      <w:bookmarkStart w:id="41" w:name="_DV_M499"/>
      <w:bookmarkEnd w:id="41"/>
      <w:r>
        <w:rPr>
          <w:color w:val="000000"/>
        </w:rPr>
        <w:t>Unless an LMR is unavailable as a result of maintenance requirements</w:t>
      </w:r>
      <w:bookmarkStart w:id="42" w:name="_DV_M500"/>
      <w:bookmarkStart w:id="43" w:name="_DV_C394"/>
      <w:bookmarkEnd w:id="42"/>
      <w:r>
        <w:t>,</w:t>
      </w:r>
      <w:bookmarkEnd w:id="43"/>
      <w:r>
        <w:rPr>
          <w:color w:val="000000"/>
        </w:rPr>
        <w:t xml:space="preserve"> for reasons of Force Majeure, </w:t>
      </w:r>
      <w:bookmarkStart w:id="44" w:name="_DV_M501"/>
      <w:bookmarkStart w:id="45" w:name="_DV_C395"/>
      <w:bookmarkEnd w:id="44"/>
      <w:r>
        <w:t xml:space="preserve">or because the number of required deployments based on the registered number has been reached, </w:t>
      </w:r>
      <w:bookmarkEnd w:id="45"/>
      <w:r>
        <w:rPr>
          <w:color w:val="000000"/>
        </w:rPr>
        <w:t xml:space="preserve">the Market Participant representing the entity that had ZRCs </w:t>
      </w:r>
      <w:bookmarkStart w:id="46" w:name="_DV_M502"/>
      <w:bookmarkStart w:id="47" w:name="_DV_C396"/>
      <w:bookmarkEnd w:id="46"/>
      <w:r>
        <w:t>from LMRs</w:t>
      </w:r>
      <w:bookmarkEnd w:id="47"/>
      <w:ins w:id="48" w:author="Author">
        <w:r w:rsidR="00970053">
          <w:t xml:space="preserve">, </w:t>
        </w:r>
        <w:r w:rsidR="00970053" w:rsidRPr="00970053">
          <w:t>including ZG Resources participating as BTMG</w:t>
        </w:r>
        <w:r w:rsidR="00970053">
          <w:t>,</w:t>
        </w:r>
      </w:ins>
      <w:r>
        <w:t xml:space="preserve"> that </w:t>
      </w:r>
      <w:r>
        <w:rPr>
          <w:color w:val="000000"/>
        </w:rPr>
        <w:t>cleared in the PRA</w:t>
      </w:r>
      <w:r w:rsidR="007A05B9">
        <w:rPr>
          <w:color w:val="000000"/>
        </w:rPr>
        <w:t>,</w:t>
      </w:r>
      <w:r>
        <w:rPr>
          <w:color w:val="000000"/>
        </w:rPr>
        <w:t xml:space="preserve"> </w:t>
      </w:r>
      <w:bookmarkStart w:id="49" w:name="_DV_M503"/>
      <w:bookmarkStart w:id="50" w:name="_DV_C397"/>
      <w:bookmarkEnd w:id="49"/>
      <w:r>
        <w:t>were used in a FRAP</w:t>
      </w:r>
      <w:bookmarkEnd w:id="50"/>
      <w:r w:rsidR="007A05B9">
        <w:t>, or were used in an RBDC Opt Out</w:t>
      </w:r>
      <w:r>
        <w:t xml:space="preserve"> </w:t>
      </w:r>
      <w:r>
        <w:rPr>
          <w:color w:val="000000"/>
        </w:rPr>
        <w:t xml:space="preserve">will be subject to the following penalties in the event the LMR is called upon during </w:t>
      </w:r>
      <w:bookmarkStart w:id="51" w:name="_DV_M504"/>
      <w:bookmarkStart w:id="52" w:name="_DV_C399"/>
      <w:bookmarkEnd w:id="51"/>
      <w:r>
        <w:t xml:space="preserve">an </w:t>
      </w:r>
      <w:bookmarkEnd w:id="52"/>
      <w:r>
        <w:rPr>
          <w:color w:val="000000"/>
        </w:rPr>
        <w:t>Emergency as declared by the Transmission Provider and the LMR fails to perform in accordance with its Market Participant’s response to such Market Participant’s Scheduling Instructions.  The penalties defined below will only apply to the portion of the Market Participant’s response to such Market Participant’s Scheduling Instruction that is not followed during the</w:t>
      </w:r>
      <w:bookmarkStart w:id="53" w:name="_DV_M505"/>
      <w:bookmarkEnd w:id="53"/>
      <w:r>
        <w:t xml:space="preserve"> </w:t>
      </w:r>
      <w:r>
        <w:rPr>
          <w:color w:val="000000"/>
        </w:rPr>
        <w:t>Emergency declaration and will only be assessed by the Transmission Provider after giving the operator of the LMR an opportunity to provide documentation of the specific circumstances that would justify exemption from such penalties.  There will not be an LMR penalty assessed for any portion of the Scheduling Instruction which had already been accomplished by an LMR for other reasons (</w:t>
      </w:r>
      <w:r>
        <w:rPr>
          <w:i/>
          <w:iCs/>
          <w:color w:val="000000"/>
        </w:rPr>
        <w:t>e.g.</w:t>
      </w:r>
      <w:r>
        <w:rPr>
          <w:color w:val="000000"/>
        </w:rPr>
        <w:t>, for economic considerations, self-scheduling at or above the credited amount of BTMG or local reliability concerns in accordance with instructions from the Local Balancing Authority) at the time the request for interruption is made by the Transmission Provider.  Likewise, for certain Demand Resources that are temperature dependent (</w:t>
      </w:r>
      <w:r>
        <w:rPr>
          <w:i/>
          <w:iCs/>
          <w:color w:val="000000"/>
        </w:rPr>
        <w:t>e.g.</w:t>
      </w:r>
      <w:r>
        <w:rPr>
          <w:color w:val="000000"/>
        </w:rPr>
        <w:t xml:space="preserve">, a Demand Resource program involving air conditioning load), the specified Demand reduction may be adjusted in a manner defined in the measurement and verification procedures developed by the Transmission Provider to reflect the circumstances at the time a Demand Resource is called upon to reduce Demand. </w:t>
      </w:r>
    </w:p>
    <w:p w14:paraId="7D99AE64" w14:textId="77777777" w:rsidR="007E5C6D" w:rsidRDefault="00872E67">
      <w:pPr>
        <w:widowControl/>
        <w:ind w:left="1440" w:hanging="720"/>
      </w:pPr>
      <w:bookmarkStart w:id="54" w:name="_DV_M506"/>
      <w:bookmarkEnd w:id="54"/>
      <w:r>
        <w:rPr>
          <w:color w:val="000000"/>
        </w:rPr>
        <w:lastRenderedPageBreak/>
        <w:t>a.</w:t>
      </w:r>
      <w:r>
        <w:rPr>
          <w:color w:val="000000"/>
        </w:rPr>
        <w:tab/>
        <w:t xml:space="preserve">The Transmission Provider shall assess the responsible Market Participant the costs that were otherwise incurred to replace the deficient </w:t>
      </w:r>
      <w:bookmarkStart w:id="55" w:name="_DV_M507"/>
      <w:bookmarkStart w:id="56" w:name="_DV_C401"/>
      <w:bookmarkEnd w:id="55"/>
      <w:r>
        <w:t>Planning</w:t>
      </w:r>
      <w:bookmarkEnd w:id="56"/>
      <w:r>
        <w:t xml:space="preserve"> </w:t>
      </w:r>
      <w:r>
        <w:rPr>
          <w:color w:val="000000"/>
        </w:rPr>
        <w:t xml:space="preserve">Resource at the time the Market Participant’s LMR is called upon by the Transmission Provider and does not respond in full or in part consistent with the Market Participant’s response to MISO’s Scheduling Instructions.  </w:t>
      </w:r>
      <w:bookmarkStart w:id="57" w:name="_DV_M508"/>
      <w:bookmarkEnd w:id="57"/>
      <w:r>
        <w:rPr>
          <w:color w:val="000000"/>
        </w:rPr>
        <w:t>These costs will be the product of the amount of specified Demand reduction not achieved and the Hourly Real-Time Ex Post LMP at the Load CPNode, plus any applicable Revenue Sufficiency Guarantee charges.  The Transmission Provider shall allocate any such penalty revenues only to the Market Participants representing the LSEs in the Local Balancing Authority Area(s) that experienced the</w:t>
      </w:r>
      <w:bookmarkStart w:id="58" w:name="_DV_M509"/>
      <w:bookmarkEnd w:id="58"/>
      <w:r>
        <w:t xml:space="preserve"> </w:t>
      </w:r>
      <w:r>
        <w:rPr>
          <w:color w:val="000000"/>
        </w:rPr>
        <w:t xml:space="preserve">Emergency that required the use of an LMR.  Such revenues shall be distributed on a Load Ratio Share basis.  For any situation where either an LMR does not respond to an interruption request, including those circumstances where the LMR is claimed to be unavailable as a result of maintenance requirements or for reasons of Force Majeure, the Transmission Provider shall initiate an investigation with the Market Participant which has registered the Demand Resource or BTMG and was qualified as an LMR into the cause of the LMR not being available when called upon to reduce Demand.   If deemed appropriate by the Transmission Provider, the Transmission Provider will disqualify the Demand Resource or BTMG from further use as an LMR for the remainder of the current Planning Year, </w:t>
      </w:r>
      <w:bookmarkStart w:id="59" w:name="_DV_M510"/>
      <w:bookmarkStart w:id="60" w:name="_DV_C403"/>
      <w:bookmarkEnd w:id="59"/>
      <w:r>
        <w:t>and will discontinue payment of the applicable ACP for the remainder of the current Planning Year</w:t>
      </w:r>
      <w:bookmarkEnd w:id="60"/>
      <w:r>
        <w:t xml:space="preserve"> </w:t>
      </w:r>
      <w:r>
        <w:rPr>
          <w:color w:val="000000"/>
        </w:rPr>
        <w:t xml:space="preserve">when the LMR was unavailable. </w:t>
      </w:r>
      <w:bookmarkStart w:id="61" w:name="_DV_C404"/>
      <w:r>
        <w:t xml:space="preserve">If such </w:t>
      </w:r>
      <w:r>
        <w:lastRenderedPageBreak/>
        <w:t>LMR was used in a FRAP or cleared in the PRA</w:t>
      </w:r>
      <w:r w:rsidR="008D49C1">
        <w:t xml:space="preserve"> or used in an RBDC Opt Out</w:t>
      </w:r>
      <w:r>
        <w:t xml:space="preserve">, then the Market Participant will be charged the applicable ACP for the remainder of the current Planning Year for the Unforced Capacity of the LMR.  The revenues collected will be distributed on a </w:t>
      </w:r>
      <w:r>
        <w:rPr>
          <w:i/>
        </w:rPr>
        <w:t>pro rata</w:t>
      </w:r>
      <w:r>
        <w:t xml:space="preserve"> basis in such LRZ based upon an LSE’s </w:t>
      </w:r>
      <w:r w:rsidR="008D49C1">
        <w:t xml:space="preserve">Final </w:t>
      </w:r>
      <w:r>
        <w:t>PRMR.</w:t>
      </w:r>
      <w:bookmarkEnd w:id="61"/>
    </w:p>
    <w:p w14:paraId="0BC41D41" w14:textId="77777777" w:rsidR="00141D04" w:rsidRDefault="007E5C6D" w:rsidP="007E5C6D">
      <w:pPr>
        <w:widowControl/>
        <w:ind w:left="1440" w:hanging="720"/>
      </w:pPr>
      <w:bookmarkStart w:id="62" w:name="_DV_M512"/>
      <w:bookmarkEnd w:id="62"/>
      <w:r>
        <w:rPr>
          <w:color w:val="000000"/>
        </w:rPr>
        <w:t>b.</w:t>
      </w:r>
      <w:r>
        <w:rPr>
          <w:color w:val="000000"/>
        </w:rPr>
        <w:tab/>
        <w:t xml:space="preserve">In the event the same LMR is unavailable on a second occasion (with at least a separation period of 24 hours) when called upon to respond to Scheduling Instructions, except for a validated circumstance of maintenance requirements or for reasons of Force Majeure, the Market Participant taking credit for that LMR shall make the same penalty payment as indicated in Section 69A.3.9.a above, and the Demand Resource or BTMG will no longer qualify as an LMR and will not receive the applicable ACP for the remainder of the current Planning Year and will not be eligible for LMR status for the next Planning Year. </w:t>
      </w:r>
      <w:bookmarkStart w:id="63" w:name="_DV_C405"/>
      <w:r>
        <w:t>If such LMR was used in a FRAP or cleared in the PRA</w:t>
      </w:r>
      <w:r w:rsidR="008D49C1">
        <w:t xml:space="preserve"> or used in an RBDC Opt Out</w:t>
      </w:r>
      <w:r>
        <w:t xml:space="preserve">, then the Market Participant will be charged the applicable ACP for the remainder of the current planning year for the Unforced Capacity of the LMR.  The revenues collected will be distributed on a </w:t>
      </w:r>
      <w:r>
        <w:rPr>
          <w:i/>
        </w:rPr>
        <w:t>pro rata</w:t>
      </w:r>
      <w:r>
        <w:t xml:space="preserve"> basis in such LRZ based upon an LSE’s</w:t>
      </w:r>
      <w:r w:rsidR="008D49C1">
        <w:t xml:space="preserve"> Final</w:t>
      </w:r>
      <w:r>
        <w:t xml:space="preserve"> PRMR.</w:t>
      </w:r>
      <w:bookmarkEnd w:id="63"/>
    </w:p>
    <w:p w14:paraId="7DA301E1" w14:textId="77777777" w:rsidR="00141D04" w:rsidRPr="00622E8F" w:rsidRDefault="00141D04" w:rsidP="00622E8F">
      <w:pPr>
        <w:sectPr w:rsidR="00141D04" w:rsidRPr="00622E8F" w:rsidSect="00A67531">
          <w:headerReference w:type="even" r:id="rId42"/>
          <w:headerReference w:type="default" r:id="rId43"/>
          <w:footerReference w:type="even" r:id="rId44"/>
          <w:footerReference w:type="default" r:id="rId45"/>
          <w:headerReference w:type="first" r:id="rId46"/>
          <w:footerReference w:type="first" r:id="rId47"/>
          <w:pgSz w:w="12240" w:h="15840" w:code="1"/>
          <w:pgMar w:top="1440" w:right="1440" w:bottom="1440" w:left="1440" w:header="1440" w:footer="720" w:gutter="0"/>
          <w:pgNumType w:start="1"/>
          <w:cols w:space="720"/>
          <w:docGrid w:linePitch="360"/>
        </w:sectPr>
      </w:pPr>
    </w:p>
    <w:p w14:paraId="718C0893" w14:textId="77777777" w:rsidR="00283072" w:rsidRDefault="00B83DBF">
      <w:pPr>
        <w:widowControl/>
        <w:rPr>
          <w:b/>
          <w:bCs/>
          <w:color w:val="000000"/>
        </w:rPr>
      </w:pPr>
      <w:bookmarkStart w:id="64" w:name="doc28609"/>
      <w:bookmarkEnd w:id="64"/>
      <w:r>
        <w:rPr>
          <w:b/>
          <w:bCs/>
          <w:color w:val="000000"/>
        </w:rPr>
        <w:lastRenderedPageBreak/>
        <w:t xml:space="preserve">Seasonal Accredited Capacity of Capacity Resources </w:t>
      </w:r>
    </w:p>
    <w:p w14:paraId="2431E8B7" w14:textId="77777777" w:rsidR="00283072" w:rsidRDefault="00B83DBF">
      <w:pPr>
        <w:widowControl/>
        <w:rPr>
          <w:color w:val="000000"/>
        </w:rPr>
      </w:pPr>
      <w:bookmarkStart w:id="65" w:name="_DV_M517"/>
      <w:bookmarkEnd w:id="65"/>
      <w:r>
        <w:rPr>
          <w:color w:val="000000"/>
        </w:rPr>
        <w:t>The Transmission Provider will determine the Seasonal Accredited Capacity for each Capacity Resource.</w:t>
      </w:r>
    </w:p>
    <w:p w14:paraId="29B96AF4" w14:textId="77777777" w:rsidR="00283072" w:rsidRDefault="00B83DBF">
      <w:pPr>
        <w:widowControl/>
        <w:ind w:left="1440" w:hanging="720"/>
        <w:rPr>
          <w:color w:val="000000"/>
        </w:rPr>
      </w:pPr>
      <w:bookmarkStart w:id="66" w:name="_DV_M518"/>
      <w:bookmarkEnd w:id="66"/>
      <w:r>
        <w:rPr>
          <w:color w:val="000000"/>
        </w:rPr>
        <w:t xml:space="preserve">a. </w:t>
      </w:r>
      <w:r>
        <w:rPr>
          <w:color w:val="000000"/>
        </w:rPr>
        <w:tab/>
        <w:t xml:space="preserve">The Seasonal Accredited Capacity for a Capacity Resource that is a Generation Resource, but not a </w:t>
      </w:r>
      <w:bookmarkStart w:id="67" w:name="_DV_M519"/>
      <w:bookmarkEnd w:id="67"/>
      <w:r>
        <w:rPr>
          <w:color w:val="000000"/>
        </w:rPr>
        <w:t xml:space="preserve">Dispatchable Intermittent Resource, Intermittent Generation, Electric Storage Resource, External Resource, </w:t>
      </w:r>
      <w:del w:id="68" w:author="Author">
        <w:r>
          <w:rPr>
            <w:color w:val="000000"/>
          </w:rPr>
          <w:delText xml:space="preserve">or </w:delText>
        </w:r>
      </w:del>
      <w:r>
        <w:rPr>
          <w:color w:val="000000"/>
        </w:rPr>
        <w:t>Use Limited Resource,</w:t>
      </w:r>
      <w:ins w:id="69" w:author="Author">
        <w:r w:rsidR="000D7109">
          <w:rPr>
            <w:color w:val="000000"/>
          </w:rPr>
          <w:t xml:space="preserve"> or a ZG Resource,</w:t>
        </w:r>
      </w:ins>
      <w:r>
        <w:rPr>
          <w:color w:val="000000"/>
        </w:rPr>
        <w:t xml:space="preserve"> is based on an evaluation of the type and volume of interconnection service, GVTC value, and Real-Time offered availability of such Generation Resource or Electric Storage Resource for each Season as set forth in Schedule 53.  </w:t>
      </w:r>
    </w:p>
    <w:p w14:paraId="4948EE81" w14:textId="77777777" w:rsidR="00283072" w:rsidRDefault="00B83DBF">
      <w:pPr>
        <w:widowControl/>
        <w:ind w:left="1440" w:hanging="720"/>
        <w:rPr>
          <w:color w:val="000000"/>
        </w:rPr>
      </w:pPr>
      <w:bookmarkStart w:id="70" w:name="_DV_M520"/>
      <w:bookmarkEnd w:id="70"/>
      <w:r>
        <w:rPr>
          <w:color w:val="000000"/>
        </w:rPr>
        <w:t xml:space="preserve">b. </w:t>
      </w:r>
      <w:r>
        <w:rPr>
          <w:color w:val="000000"/>
        </w:rPr>
        <w:tab/>
        <w:t xml:space="preserve">The Seasonal Accredited Capacity for a Capacity Resource that is an External Resource, but not a Dispatchable Intermittent Resource, Intermittent Generation or Use Limited Resource, is based </w:t>
      </w:r>
      <w:bookmarkStart w:id="71" w:name="_DV_M521"/>
      <w:bookmarkEnd w:id="71"/>
      <w:r>
        <w:rPr>
          <w:color w:val="000000"/>
        </w:rPr>
        <w:t>on the GVTC value and XEFOR</w:t>
      </w:r>
      <w:r>
        <w:rPr>
          <w:color w:val="000000"/>
          <w:vertAlign w:val="subscript"/>
        </w:rPr>
        <w:t>d</w:t>
      </w:r>
      <w:r>
        <w:rPr>
          <w:color w:val="000000"/>
        </w:rPr>
        <w:t xml:space="preserve"> values of such External Resource for each Season. External Resources </w:t>
      </w:r>
      <w:bookmarkStart w:id="72" w:name="_DV_M522"/>
      <w:bookmarkEnd w:id="72"/>
      <w:r>
        <w:rPr>
          <w:color w:val="000000"/>
        </w:rPr>
        <w:t xml:space="preserve">that are not required to report generator availability data will have a forced outage rate based on </w:t>
      </w:r>
      <w:bookmarkStart w:id="73" w:name="_DV_M523"/>
      <w:bookmarkEnd w:id="73"/>
      <w:r>
        <w:rPr>
          <w:color w:val="000000"/>
        </w:rPr>
        <w:t>the class average forced outage rate of the resource type.</w:t>
      </w:r>
    </w:p>
    <w:p w14:paraId="0DF298DE" w14:textId="77777777" w:rsidR="00283072" w:rsidRDefault="00B83DBF">
      <w:pPr>
        <w:widowControl/>
        <w:ind w:left="1440" w:hanging="720"/>
        <w:rPr>
          <w:color w:val="000000"/>
        </w:rPr>
      </w:pPr>
      <w:bookmarkStart w:id="74" w:name="_DV_M524"/>
      <w:bookmarkEnd w:id="74"/>
      <w:r>
        <w:rPr>
          <w:color w:val="000000"/>
        </w:rPr>
        <w:t xml:space="preserve">c. </w:t>
      </w:r>
      <w:r>
        <w:rPr>
          <w:color w:val="000000"/>
        </w:rPr>
        <w:tab/>
        <w:t xml:space="preserve">The Transmission Provider will determine the Seasonal Accredited Capacity for a DRR </w:t>
      </w:r>
      <w:bookmarkStart w:id="75" w:name="_DV_M525"/>
      <w:bookmarkStart w:id="76" w:name="OLE_LINK5"/>
      <w:bookmarkStart w:id="77" w:name="OLE_LINK6"/>
      <w:bookmarkEnd w:id="75"/>
      <w:r>
        <w:rPr>
          <w:color w:val="000000"/>
        </w:rPr>
        <w:t>that qualifies as a Capacity Resource and</w:t>
      </w:r>
      <w:bookmarkStart w:id="78" w:name="_DV_M526"/>
      <w:bookmarkEnd w:id="76"/>
      <w:bookmarkEnd w:id="77"/>
      <w:bookmarkEnd w:id="78"/>
      <w:r>
        <w:rPr>
          <w:color w:val="000000"/>
        </w:rPr>
        <w:t xml:space="preserve"> that interrupts or controls Load, based upon historical performance and availability, for each Season, as set forth in Schedule 53.</w:t>
      </w:r>
    </w:p>
    <w:p w14:paraId="2EDF337F" w14:textId="77777777" w:rsidR="00283072" w:rsidRDefault="00B83DBF">
      <w:pPr>
        <w:widowControl/>
        <w:ind w:left="1440" w:hanging="720"/>
        <w:rPr>
          <w:color w:val="000000"/>
        </w:rPr>
      </w:pPr>
      <w:bookmarkStart w:id="79" w:name="_DV_M527"/>
      <w:bookmarkEnd w:id="79"/>
      <w:r>
        <w:rPr>
          <w:color w:val="000000"/>
        </w:rPr>
        <w:t xml:space="preserve">d. </w:t>
      </w:r>
      <w:r>
        <w:rPr>
          <w:color w:val="000000"/>
        </w:rPr>
        <w:tab/>
        <w:t xml:space="preserve">The Transmission Provider will determine the Seasonal Accredited Capacity for each DRR that qualifies as a Capacity Resource and that is a behind the meter </w:t>
      </w:r>
      <w:r>
        <w:rPr>
          <w:color w:val="000000"/>
        </w:rPr>
        <w:lastRenderedPageBreak/>
        <w:t xml:space="preserve">generation facility based on an evaluation of the GVTC value and </w:t>
      </w:r>
      <w:bookmarkStart w:id="80" w:name="_DV_M528"/>
      <w:bookmarkEnd w:id="80"/>
      <w:r>
        <w:rPr>
          <w:color w:val="000000"/>
        </w:rPr>
        <w:t xml:space="preserve">Real-Time offered availability for such behind the meter generation facility for each Season as set forth in Schedule 53. If such behind the meter generation facility </w:t>
      </w:r>
      <w:bookmarkStart w:id="81" w:name="_DV_M529"/>
      <w:bookmarkEnd w:id="81"/>
      <w:r>
        <w:rPr>
          <w:color w:val="000000"/>
        </w:rPr>
        <w:t xml:space="preserve">is interconnected to the Transmission System, the Transmission Provider will consider the type </w:t>
      </w:r>
      <w:bookmarkStart w:id="82" w:name="_DV_M530"/>
      <w:bookmarkEnd w:id="82"/>
      <w:r>
        <w:rPr>
          <w:color w:val="000000"/>
        </w:rPr>
        <w:t xml:space="preserve">and volume of interconnection service when determining the Seasonal Accredited Capacity. </w:t>
      </w:r>
      <w:bookmarkStart w:id="83" w:name="_DV_M531"/>
      <w:bookmarkStart w:id="84" w:name="_DV_M532"/>
      <w:bookmarkEnd w:id="83"/>
      <w:bookmarkEnd w:id="84"/>
    </w:p>
    <w:p w14:paraId="43C7677A" w14:textId="77777777" w:rsidR="00283072" w:rsidRDefault="00B83DBF">
      <w:pPr>
        <w:adjustRightInd w:val="0"/>
        <w:ind w:left="1440" w:hanging="720"/>
        <w:rPr>
          <w:rFonts w:cs="Calibri"/>
          <w:szCs w:val="22"/>
        </w:rPr>
      </w:pPr>
      <w:bookmarkStart w:id="85" w:name="_DV_M533"/>
      <w:bookmarkEnd w:id="85"/>
      <w:r>
        <w:rPr>
          <w:rFonts w:cs="Calibri"/>
          <w:color w:val="000000"/>
          <w:szCs w:val="22"/>
        </w:rPr>
        <w:t xml:space="preserve">e. </w:t>
      </w:r>
      <w:r>
        <w:rPr>
          <w:rFonts w:cs="Calibri"/>
          <w:color w:val="000000"/>
          <w:szCs w:val="22"/>
        </w:rPr>
        <w:tab/>
        <w:t xml:space="preserve">The Seasonal Accredited Capacity for a Capacity Resource that is a Dispatchable Intermittent Resource or Intermittent Generation will be determined by the Transmission Provider based on historical performance, availability, and type and volume of interconnection service, for each Season in accordance with the BPM for </w:t>
      </w:r>
      <w:r>
        <w:rPr>
          <w:rFonts w:cs="Calibri"/>
          <w:szCs w:val="22"/>
        </w:rPr>
        <w:t>Resource Adequacy.</w:t>
      </w:r>
    </w:p>
    <w:p w14:paraId="53D99314" w14:textId="77777777" w:rsidR="00283072" w:rsidRDefault="00B83DBF">
      <w:pPr>
        <w:adjustRightInd w:val="0"/>
        <w:ind w:left="1440" w:hanging="720"/>
        <w:rPr>
          <w:rFonts w:cs="Calibri"/>
          <w:szCs w:val="22"/>
        </w:rPr>
      </w:pPr>
      <w:r>
        <w:rPr>
          <w:rFonts w:cs="Calibri"/>
          <w:szCs w:val="22"/>
        </w:rPr>
        <w:t>f.</w:t>
      </w:r>
      <w:r>
        <w:rPr>
          <w:rFonts w:cs="Calibri"/>
          <w:szCs w:val="22"/>
        </w:rPr>
        <w:tab/>
        <w:t>The Seasonal Accredited Capacity value for a Capacity Resource that is a Hybrid Resource will be established by the Transmission Provider based on the sum of the Seasonal Accredited Capacity values of its respective Electric Facilities for the production and/or storage for later injection of electricity, up to the level of firm interconnection service, prior to a minimum amount of operating data becoming available. Once sufficient operation data is available, as defined in the BPM, the Seasonal Accredited Capacity value for a Hybrid Resource will be determined by the Transmission Provider based on historical performance, availability, and type and volume of interconnection service, for each Season in accordance with the BPM.</w:t>
      </w:r>
    </w:p>
    <w:p w14:paraId="5CEC4559" w14:textId="77777777" w:rsidR="00283072" w:rsidRDefault="00B83DBF">
      <w:pPr>
        <w:adjustRightInd w:val="0"/>
        <w:ind w:left="1440" w:hanging="720"/>
        <w:rPr>
          <w:rFonts w:cs="Calibri"/>
          <w:szCs w:val="22"/>
        </w:rPr>
      </w:pPr>
      <w:r>
        <w:rPr>
          <w:rFonts w:cs="Calibri"/>
          <w:szCs w:val="22"/>
        </w:rPr>
        <w:t>g.</w:t>
      </w:r>
      <w:r>
        <w:rPr>
          <w:rFonts w:cs="Calibri"/>
          <w:szCs w:val="22"/>
        </w:rPr>
        <w:tab/>
        <w:t xml:space="preserve">The Seasonal Accredited Capacity of a Capacity Resource that is an Electric </w:t>
      </w:r>
      <w:r>
        <w:rPr>
          <w:rFonts w:cs="Calibri"/>
          <w:szCs w:val="22"/>
        </w:rPr>
        <w:lastRenderedPageBreak/>
        <w:t>Storage Resource will be established by the Transmission Provider based on an evaluation of the type and volume of interconnection service, a GVTC value based upon a power and energy test, and an XEFOR</w:t>
      </w:r>
      <w:r>
        <w:rPr>
          <w:rFonts w:cs="Calibri"/>
          <w:szCs w:val="22"/>
          <w:vertAlign w:val="subscript"/>
        </w:rPr>
        <w:t>d</w:t>
      </w:r>
      <w:r>
        <w:rPr>
          <w:rFonts w:cs="Calibri"/>
          <w:szCs w:val="22"/>
        </w:rPr>
        <w:t>. Electric Storage Resources that are not required to report generator availability data will have an XEFOR</w:t>
      </w:r>
      <w:r>
        <w:rPr>
          <w:rFonts w:cs="Calibri"/>
          <w:szCs w:val="22"/>
          <w:vertAlign w:val="subscript"/>
        </w:rPr>
        <w:t>d</w:t>
      </w:r>
      <w:r>
        <w:rPr>
          <w:rFonts w:cs="Calibri"/>
          <w:szCs w:val="22"/>
        </w:rPr>
        <w:t xml:space="preserve"> rate based on their class average forced outage rate.</w:t>
      </w:r>
    </w:p>
    <w:p w14:paraId="6F2D546D" w14:textId="77777777" w:rsidR="00283072" w:rsidRDefault="00B83DBF">
      <w:pPr>
        <w:adjustRightInd w:val="0"/>
        <w:ind w:left="1440" w:hanging="720"/>
        <w:rPr>
          <w:ins w:id="86" w:author="Author"/>
          <w:rFonts w:cs="Calibri"/>
          <w:szCs w:val="22"/>
        </w:rPr>
      </w:pPr>
      <w:r>
        <w:rPr>
          <w:rFonts w:cs="Calibri"/>
          <w:szCs w:val="22"/>
        </w:rPr>
        <w:t>h.</w:t>
      </w:r>
      <w:r>
        <w:rPr>
          <w:rFonts w:cs="Calibri"/>
          <w:szCs w:val="22"/>
        </w:rPr>
        <w:tab/>
        <w:t>The Seasonal Accredited Capacity for a Capacity Resource that is a Use Limited Resource will be determined by the Transmission Provider based on the type and volume of interconnection service, the GVTC and XEFOR</w:t>
      </w:r>
      <w:r>
        <w:rPr>
          <w:rFonts w:cs="Calibri"/>
          <w:szCs w:val="22"/>
          <w:vertAlign w:val="subscript"/>
        </w:rPr>
        <w:t>d</w:t>
      </w:r>
      <w:r>
        <w:rPr>
          <w:rFonts w:cs="Calibri"/>
          <w:szCs w:val="22"/>
        </w:rPr>
        <w:t xml:space="preserve"> values of such Use Limited Resource in accordance with the BPM for Resource Adequacy.</w:t>
      </w:r>
    </w:p>
    <w:p w14:paraId="390CC56C" w14:textId="77777777" w:rsidR="000D7109" w:rsidRDefault="00B83DBF">
      <w:pPr>
        <w:adjustRightInd w:val="0"/>
        <w:ind w:left="1440" w:hanging="720"/>
        <w:rPr>
          <w:ins w:id="87" w:author="Author"/>
          <w:rFonts w:cs="Calibri"/>
          <w:szCs w:val="22"/>
        </w:rPr>
      </w:pPr>
      <w:ins w:id="88" w:author="Author">
        <w:r>
          <w:rPr>
            <w:rFonts w:cs="Calibri"/>
            <w:szCs w:val="22"/>
          </w:rPr>
          <w:t>i.</w:t>
        </w:r>
        <w:r>
          <w:rPr>
            <w:rFonts w:cs="Calibri"/>
            <w:szCs w:val="22"/>
          </w:rPr>
          <w:tab/>
          <w:t>The Seasonal Accredited Capacity for a ZG Resource shall be determined based on its participation type as set forth above, subject to the following additional requirements:</w:t>
        </w:r>
      </w:ins>
    </w:p>
    <w:p w14:paraId="39FE8266" w14:textId="77777777" w:rsidR="000D7109" w:rsidRDefault="00B83DBF" w:rsidP="000D7109">
      <w:pPr>
        <w:adjustRightInd w:val="0"/>
        <w:ind w:left="2160" w:hanging="720"/>
        <w:rPr>
          <w:ins w:id="89" w:author="Author"/>
          <w:rFonts w:cs="Calibri"/>
          <w:szCs w:val="22"/>
        </w:rPr>
      </w:pPr>
      <w:ins w:id="90" w:author="Author">
        <w:r>
          <w:rPr>
            <w:rFonts w:cs="Calibri"/>
            <w:szCs w:val="22"/>
          </w:rPr>
          <w:t>1.</w:t>
        </w:r>
        <w:r>
          <w:rPr>
            <w:rFonts w:cs="Calibri"/>
            <w:szCs w:val="22"/>
          </w:rPr>
          <w:tab/>
          <w:t>The Seasonal Accredited Capacity of a ZG Resource is capped at the specified portion of the Coincident Peak Demand forecast attributable to the ZG Associated Load less any SAC assigned to the ZG Associated Load.</w:t>
        </w:r>
      </w:ins>
    </w:p>
    <w:p w14:paraId="73DD4570" w14:textId="77777777" w:rsidR="000D7109" w:rsidRDefault="00B83DBF" w:rsidP="000D7109">
      <w:pPr>
        <w:adjustRightInd w:val="0"/>
        <w:ind w:left="2160" w:hanging="720"/>
        <w:rPr>
          <w:rFonts w:cs="Calibri"/>
          <w:szCs w:val="22"/>
        </w:rPr>
      </w:pPr>
      <w:ins w:id="91" w:author="Author">
        <w:r>
          <w:rPr>
            <w:rFonts w:cs="Calibri"/>
            <w:szCs w:val="22"/>
          </w:rPr>
          <w:t>2.</w:t>
        </w:r>
        <w:r>
          <w:rPr>
            <w:rFonts w:cs="Calibri"/>
            <w:szCs w:val="22"/>
          </w:rPr>
          <w:tab/>
          <w:t>The Seasonal Accredited Capacity of a ZG Resource shall be grossed-up by the amount of avoided Transmission Losses, as set forth in Section 68A.8.b.</w:t>
        </w:r>
      </w:ins>
    </w:p>
    <w:p w14:paraId="0ABDD759" w14:textId="77777777" w:rsidR="00141D04" w:rsidRPr="00622E8F" w:rsidRDefault="00141D04" w:rsidP="00622E8F">
      <w:pPr>
        <w:sectPr w:rsidR="00141D04" w:rsidRPr="00622E8F">
          <w:headerReference w:type="even" r:id="rId48"/>
          <w:headerReference w:type="default" r:id="rId49"/>
          <w:footerReference w:type="even" r:id="rId50"/>
          <w:footerReference w:type="default" r:id="rId51"/>
          <w:headerReference w:type="first" r:id="rId52"/>
          <w:footerReference w:type="first" r:id="rId53"/>
          <w:pgSz w:w="12240" w:h="15840" w:code="1"/>
          <w:pgMar w:top="1440" w:right="1440" w:bottom="1440" w:left="1440" w:header="1440" w:footer="720" w:gutter="0"/>
          <w:pgNumType w:start="1"/>
          <w:cols w:space="720"/>
          <w:docGrid w:linePitch="360"/>
        </w:sectPr>
      </w:pPr>
    </w:p>
    <w:p w14:paraId="2FFB15F9" w14:textId="77777777" w:rsidR="00561E57" w:rsidRDefault="00B83DBF">
      <w:pPr>
        <w:keepNext/>
        <w:widowControl/>
        <w:outlineLvl w:val="5"/>
        <w:rPr>
          <w:rFonts w:cs="SimSun"/>
          <w:b/>
          <w:bCs/>
          <w:lang w:eastAsia="zh-CN"/>
        </w:rPr>
      </w:pPr>
      <w:bookmarkStart w:id="92" w:name="doc28610"/>
      <w:bookmarkEnd w:id="92"/>
      <w:r>
        <w:rPr>
          <w:rFonts w:cs="SimSun"/>
          <w:b/>
          <w:bCs/>
          <w:lang w:eastAsia="zh-CN"/>
        </w:rPr>
        <w:lastRenderedPageBreak/>
        <w:t xml:space="preserve">Attributes of ZRCs </w:t>
      </w:r>
    </w:p>
    <w:p w14:paraId="4E86C47A" w14:textId="65BE3B74" w:rsidR="00561E57" w:rsidRDefault="00B83DBF">
      <w:pPr>
        <w:widowControl/>
      </w:pPr>
      <w:bookmarkStart w:id="93" w:name="_DV_M544"/>
      <w:bookmarkEnd w:id="93"/>
      <w:r>
        <w:rPr>
          <w:rFonts w:cs="SimSun"/>
          <w:color w:val="000000"/>
          <w:lang w:eastAsia="zh-CN"/>
        </w:rPr>
        <w:t>A Market Participant that owns or possesses equivalent contractual rights to a qualified Planning Resource can convert the convertible Seasonal Accredited Capacity of the Resource (</w:t>
      </w:r>
      <w:bookmarkStart w:id="94" w:name="_DV_M545"/>
      <w:bookmarkStart w:id="95" w:name="_DV_C409"/>
      <w:bookmarkEnd w:id="94"/>
      <w:r>
        <w:rPr>
          <w:rFonts w:cs="SimSun"/>
          <w:lang w:eastAsia="zh-CN"/>
        </w:rPr>
        <w:t>Seasonal Accredited Capacity</w:t>
      </w:r>
      <w:bookmarkEnd w:id="95"/>
      <w:r>
        <w:rPr>
          <w:rFonts w:cs="SimSun"/>
          <w:color w:val="000000"/>
          <w:lang w:eastAsia="zh-CN"/>
        </w:rPr>
        <w:t xml:space="preserve"> MW) as determined in section 69.A.3.1.g into ZRCs through the MECT in order to offer such ZRCs into a PRA.  Market Participants also can unconvert and/or transfer ZRCs through the MECT to another Market Participant, as described in the BPM for Resource Adequacy.</w:t>
      </w:r>
      <w:ins w:id="96" w:author="Author">
        <w:r w:rsidR="00096E74">
          <w:rPr>
            <w:rFonts w:cs="SimSun"/>
            <w:color w:val="000000"/>
            <w:lang w:eastAsia="zh-CN"/>
          </w:rPr>
          <w:t xml:space="preserve">  All ZRCs associated with a ZG Resource must be used as part of an LSE’s Fixed Resource Adequacy Plan (FRAP) or RBDC Opt Out.</w:t>
        </w:r>
      </w:ins>
    </w:p>
    <w:p w14:paraId="232C600D" w14:textId="77777777" w:rsidR="00561E57" w:rsidRDefault="00B83DBF">
      <w:pPr>
        <w:widowControl/>
        <w:rPr>
          <w:b/>
          <w:bCs/>
        </w:rPr>
      </w:pPr>
      <w:r>
        <w:rPr>
          <w:b/>
          <w:bCs/>
        </w:rPr>
        <w:t>A.</w:t>
      </w:r>
      <w:r>
        <w:rPr>
          <w:b/>
          <w:bCs/>
        </w:rPr>
        <w:tab/>
        <w:t>Eligibility for Zonal Resource Credits for a Capacity Resource that is a Planning Resource that is not Intermittent Generation or Dispatchable Intermittent Resource.</w:t>
      </w:r>
    </w:p>
    <w:p w14:paraId="786DA37E" w14:textId="77777777" w:rsidR="00561E57" w:rsidRDefault="00B83DBF">
      <w:pPr>
        <w:widowControl/>
      </w:pPr>
      <w:r>
        <w:t>For a Capacity Resource that is not Intermittent Generation or Dispatchable Intermittent Resource the amount of Capacity that is eligible to be converted to Zonal Resource Credits shall be the convertible Seasonal Accredited Capacity value of the Capacity Resource.  The convertible Seasonal Accredited Capacity shall be determined by:</w:t>
      </w:r>
    </w:p>
    <w:p w14:paraId="212611A3" w14:textId="77777777" w:rsidR="00561E57" w:rsidRDefault="00B83DBF">
      <w:pPr>
        <w:widowControl/>
        <w:ind w:left="1440" w:hanging="720"/>
      </w:pPr>
      <w:r>
        <w:t>i.</w:t>
      </w:r>
      <w:r>
        <w:tab/>
        <w:t xml:space="preserve">Determining the Installed Capacity; </w:t>
      </w:r>
    </w:p>
    <w:p w14:paraId="4C7F4D3E" w14:textId="77777777" w:rsidR="00561E57" w:rsidRDefault="00B83DBF">
      <w:pPr>
        <w:widowControl/>
        <w:ind w:left="1440" w:hanging="720"/>
      </w:pPr>
      <w:r>
        <w:t>ii.</w:t>
      </w:r>
      <w:r>
        <w:tab/>
        <w:t xml:space="preserve">Determining the Seasonal Accredited Capacity of the Capacity Resource; </w:t>
      </w:r>
    </w:p>
    <w:p w14:paraId="4AC311C0" w14:textId="77777777" w:rsidR="00561E57" w:rsidRDefault="00B83DBF">
      <w:pPr>
        <w:widowControl/>
        <w:ind w:left="1440" w:hanging="720"/>
      </w:pPr>
      <w:r>
        <w:t>iii.</w:t>
      </w:r>
      <w:r>
        <w:tab/>
        <w:t>Allocating the Capacity Resource’s Seasonal Accredited Capacity value where:</w:t>
      </w:r>
    </w:p>
    <w:p w14:paraId="388CBE81" w14:textId="77777777" w:rsidR="00561E57" w:rsidRDefault="00B83DBF">
      <w:pPr>
        <w:widowControl/>
        <w:numPr>
          <w:ilvl w:val="0"/>
          <w:numId w:val="2"/>
        </w:numPr>
        <w:tabs>
          <w:tab w:val="left" w:pos="360"/>
        </w:tabs>
        <w:ind w:left="1800" w:hanging="360"/>
        <w:contextualSpacing/>
      </w:pPr>
      <w:r>
        <w:t xml:space="preserve">If the Capacity Resource has only Energy Resource Interconnection Service, the Seasonal Accredited Capacity will be allocated to the Capacity Resource’s Energy Resource Interconnection Service Seasonal Accredited Capacity value, which will be calculated by multiplying the lesser of the Capacity </w:t>
      </w:r>
      <w:r>
        <w:lastRenderedPageBreak/>
        <w:t>Resource’s ICAP or Energy Resource Interconnection Service by SAC divided by ICAP;</w:t>
      </w:r>
    </w:p>
    <w:p w14:paraId="0A7526D8" w14:textId="77777777" w:rsidR="00561E57" w:rsidRDefault="00B83DBF">
      <w:pPr>
        <w:widowControl/>
        <w:numPr>
          <w:ilvl w:val="0"/>
          <w:numId w:val="2"/>
        </w:numPr>
        <w:tabs>
          <w:tab w:val="left" w:pos="360"/>
        </w:tabs>
        <w:ind w:left="1800" w:hanging="360"/>
        <w:contextualSpacing/>
      </w:pPr>
      <w:r>
        <w:t>If the Capacity Resource has both Network Resource Interconnection Service and Energy Resource Interconnection Service, the Seasonal Accredited Capacity will be allocated first to the Capacity Resource’s Network Resource Interconnection Service Seasonal Accredited Capacity value, which will be calculated by multiplying the lesser of the Capacity Resource’s ICAP or Network Resource Interconnection Service by SAC divided by ICAP, as provided below:</w:t>
      </w:r>
    </w:p>
    <w:p w14:paraId="4B5FE6FD" w14:textId="77777777" w:rsidR="00561E57" w:rsidRDefault="00B83DBF">
      <w:pPr>
        <w:widowControl/>
        <w:tabs>
          <w:tab w:val="left" w:pos="360"/>
        </w:tabs>
        <w:ind w:left="1800"/>
        <w:contextualSpacing/>
        <w:rPr>
          <w:i/>
          <w:iCs/>
        </w:rPr>
      </w:pPr>
      <w:r>
        <w:rPr>
          <w:i/>
          <w:iCs/>
        </w:rPr>
        <w:t xml:space="preserve">NRIS SAC = MIN (NRIS, ICAP) </w:t>
      </w:r>
      <w:r>
        <w:rPr>
          <w:rFonts w:ascii="Calibri" w:hAnsi="Calibri"/>
          <w:i/>
          <w:iCs/>
        </w:rPr>
        <w:t>×</w:t>
      </w:r>
      <w:r>
        <w:rPr>
          <w:i/>
          <w:iCs/>
        </w:rPr>
        <w:t xml:space="preserve"> (SAC/ICAP)</w:t>
      </w:r>
    </w:p>
    <w:p w14:paraId="392D4C6E" w14:textId="77777777" w:rsidR="00561E57" w:rsidRDefault="00B83DBF">
      <w:pPr>
        <w:widowControl/>
        <w:tabs>
          <w:tab w:val="left" w:pos="360"/>
        </w:tabs>
        <w:ind w:left="1800" w:hanging="360"/>
      </w:pPr>
      <w:r>
        <w:t>c.</w:t>
      </w:r>
      <w:r>
        <w:tab/>
        <w:t>Any remaining total Seasonal Accredited Capacity value will then be allocated to Energy Resource Interconnection Service Seasonal Accredited Capacity as provided below:</w:t>
      </w:r>
    </w:p>
    <w:p w14:paraId="19D9ED9B" w14:textId="77777777" w:rsidR="00561E57" w:rsidRDefault="00B83DBF">
      <w:pPr>
        <w:widowControl/>
        <w:tabs>
          <w:tab w:val="left" w:pos="360"/>
        </w:tabs>
        <w:ind w:left="1800"/>
      </w:pPr>
      <w:r>
        <w:rPr>
          <w:i/>
          <w:iCs/>
        </w:rPr>
        <w:t>ERIS SAC = MAX (0, (ICAP-NRIS)) × (SAC/ICAP)</w:t>
      </w:r>
    </w:p>
    <w:p w14:paraId="587D1E63" w14:textId="77777777" w:rsidR="00561E57" w:rsidRDefault="00B83DBF">
      <w:pPr>
        <w:widowControl/>
        <w:tabs>
          <w:tab w:val="left" w:pos="360"/>
        </w:tabs>
        <w:ind w:left="1800" w:hanging="360"/>
      </w:pPr>
      <w:r>
        <w:t>d.</w:t>
      </w:r>
      <w:r>
        <w:tab/>
        <w:t>The resulting Network Resource Interconnection Service Seasonal Accredited Capacity value shall be eligible to be converted into Zonal Resource Credits; and</w:t>
      </w:r>
    </w:p>
    <w:p w14:paraId="530395F4" w14:textId="77777777" w:rsidR="00561E57" w:rsidRDefault="00B83DBF">
      <w:pPr>
        <w:widowControl/>
        <w:tabs>
          <w:tab w:val="left" w:pos="360"/>
        </w:tabs>
        <w:ind w:left="1800" w:hanging="360"/>
        <w:rPr>
          <w:ins w:id="97" w:author="Author"/>
        </w:rPr>
      </w:pPr>
      <w:r>
        <w:t>e.</w:t>
      </w:r>
      <w:r>
        <w:tab/>
        <w:t xml:space="preserve">The resulting Energy Resource Interconnection Service Seasonal Accredited Capacity value that is coupled with firm Transmission Service shall be eligible to be converted into Zonal Resource Credits up to the Energy Resource Interconnection Service Unforced Capacity value of the Capacity </w:t>
      </w:r>
      <w:r>
        <w:lastRenderedPageBreak/>
        <w:t>Resource, by multiplying the firm Transmission Service amount by SAC divided by ICAP.</w:t>
      </w:r>
    </w:p>
    <w:p w14:paraId="4B9C9140" w14:textId="77777777" w:rsidR="00096E74" w:rsidRDefault="00B83DBF">
      <w:pPr>
        <w:widowControl/>
        <w:tabs>
          <w:tab w:val="left" w:pos="360"/>
        </w:tabs>
        <w:ind w:left="1800" w:hanging="360"/>
      </w:pPr>
      <w:ins w:id="98" w:author="Author">
        <w:r>
          <w:t>f.</w:t>
        </w:r>
        <w:r>
          <w:tab/>
          <w:t>If the Capacity Resource has ZG Interconnection Service, the Seasonal Accredited Capacity will be allocated as one-hundred percent (100%) of SAC.</w:t>
        </w:r>
      </w:ins>
    </w:p>
    <w:p w14:paraId="507D1566" w14:textId="77777777" w:rsidR="00561E57" w:rsidRDefault="00B83DBF">
      <w:pPr>
        <w:widowControl/>
      </w:pPr>
      <w:r>
        <w:rPr>
          <w:b/>
          <w:bCs/>
        </w:rPr>
        <w:t>B.</w:t>
      </w:r>
      <w:r>
        <w:rPr>
          <w:b/>
          <w:bCs/>
        </w:rPr>
        <w:tab/>
        <w:t>Eligibility for Zonal Resource Credits for a Capacity Resource that is an Intermittent Generation or Dispatchable Intermittent Resource</w:t>
      </w:r>
    </w:p>
    <w:p w14:paraId="69AAB907" w14:textId="77777777" w:rsidR="00561E57" w:rsidRDefault="00B83DBF">
      <w:pPr>
        <w:widowControl/>
      </w:pPr>
      <w:r>
        <w:t>For Intermittent Generation and Dispatchable Intermittent Resources that are Capacity Resources, the amount of Capacity eligible to be converted to Zonal Resource Credits shall be the convertible Seasonal Accredited Capacity value of the Intermittent Generation or Dispatchable Intermittent Resource, which is equal to the total Seasonal Accredited Capacity value multiplied by the quotient of the deliverability adjusted Capacity factor divided by the peak performance Capacity factor of the Capacity Resource where:</w:t>
      </w:r>
    </w:p>
    <w:p w14:paraId="55892C9D" w14:textId="77777777" w:rsidR="00561E57" w:rsidRDefault="00B83DBF">
      <w:pPr>
        <w:widowControl/>
        <w:ind w:left="1440" w:hanging="720"/>
        <w:rPr>
          <w:color w:val="000000"/>
        </w:rPr>
      </w:pPr>
      <w:r>
        <w:t>a.</w:t>
      </w:r>
      <w:r>
        <w:tab/>
      </w:r>
      <w:r>
        <w:rPr>
          <w:color w:val="000000"/>
        </w:rPr>
        <w:t>the deliverability-adjusted capacity factor is the average of the actual Energy output capped at the demonstrated deliverability of the Intermittent Generation or Dispatchable Intermittent Resource determined in Section 69A.3.1.g during the highest system peak load observances for each Season that the Capacity Resource was in service divided by the Installed Capacity of the Capacity Resource; and,</w:t>
      </w:r>
    </w:p>
    <w:p w14:paraId="0A817288" w14:textId="77777777" w:rsidR="00561E57" w:rsidRDefault="00B83DBF">
      <w:pPr>
        <w:widowControl/>
        <w:ind w:left="1440" w:hanging="720"/>
      </w:pPr>
      <w:r>
        <w:rPr>
          <w:color w:val="000000"/>
        </w:rPr>
        <w:t>b.</w:t>
      </w:r>
      <w:r>
        <w:rPr>
          <w:color w:val="000000"/>
        </w:rPr>
        <w:tab/>
        <w:t>the existing peak performance Capacity factor is the average of the actual Energy output during the highest system peak load observances for each Season that the Capacity Resource was in service divided by the Installed Capacity of the Capacity Resource.</w:t>
      </w:r>
    </w:p>
    <w:p w14:paraId="231389AC" w14:textId="77777777" w:rsidR="00561E57" w:rsidRDefault="00561E57">
      <w:pPr>
        <w:widowControl/>
        <w:tabs>
          <w:tab w:val="left" w:pos="360"/>
        </w:tabs>
        <w:ind w:left="360" w:hanging="360"/>
      </w:pPr>
    </w:p>
    <w:p w14:paraId="3F956327" w14:textId="77777777" w:rsidR="00141D04" w:rsidRPr="00622E8F" w:rsidRDefault="00141D04" w:rsidP="00622E8F">
      <w:pPr>
        <w:sectPr w:rsidR="00141D04" w:rsidRPr="00622E8F">
          <w:headerReference w:type="even" r:id="rId54"/>
          <w:headerReference w:type="default" r:id="rId55"/>
          <w:footerReference w:type="even" r:id="rId56"/>
          <w:footerReference w:type="default" r:id="rId57"/>
          <w:headerReference w:type="first" r:id="rId58"/>
          <w:footerReference w:type="first" r:id="rId59"/>
          <w:pgSz w:w="12240" w:h="15840" w:code="1"/>
          <w:pgMar w:top="1440" w:right="1440" w:bottom="1440" w:left="1440" w:header="1440" w:footer="720" w:gutter="0"/>
          <w:pgNumType w:start="1"/>
          <w:cols w:space="720"/>
          <w:docGrid w:linePitch="360"/>
        </w:sectPr>
      </w:pPr>
    </w:p>
    <w:p w14:paraId="61099693" w14:textId="77777777" w:rsidR="000D28BE" w:rsidRDefault="00B83DBF">
      <w:pPr>
        <w:widowControl/>
        <w:rPr>
          <w:b/>
          <w:bCs/>
        </w:rPr>
      </w:pPr>
      <w:bookmarkStart w:id="99" w:name="doc28611"/>
      <w:bookmarkEnd w:id="99"/>
      <w:r>
        <w:rPr>
          <w:b/>
          <w:bCs/>
        </w:rPr>
        <w:lastRenderedPageBreak/>
        <w:t>Uncleared ZRCs</w:t>
      </w:r>
    </w:p>
    <w:p w14:paraId="47E26336" w14:textId="77777777" w:rsidR="000D28BE" w:rsidRDefault="00B83DBF">
      <w:pPr>
        <w:widowControl/>
      </w:pPr>
      <w:bookmarkStart w:id="100" w:name="_DV_M630"/>
      <w:bookmarkEnd w:id="100"/>
      <w:r>
        <w:t xml:space="preserve">Once the PRA has concluded, a Market Participant may convert back to </w:t>
      </w:r>
      <w:bookmarkStart w:id="101" w:name="_DV_M631"/>
      <w:bookmarkStart w:id="102" w:name="_DV_C468"/>
      <w:bookmarkEnd w:id="101"/>
      <w:r>
        <w:t>Seasonal Accredited Capacity</w:t>
      </w:r>
      <w:bookmarkEnd w:id="102"/>
      <w:r>
        <w:t xml:space="preserve"> any ZRCs that do not clear in the PRA. </w:t>
      </w:r>
      <w:ins w:id="103" w:author="Author">
        <w:r w:rsidR="003362BD">
          <w:t xml:space="preserve"> ZRCs associated with a ZG Resource that are not used in a FRAP may not be used as Uncleared ZRCs.</w:t>
        </w:r>
      </w:ins>
    </w:p>
    <w:p w14:paraId="5304F857" w14:textId="77777777" w:rsidR="00141D04" w:rsidRPr="00622E8F" w:rsidRDefault="00141D04" w:rsidP="00622E8F">
      <w:pPr>
        <w:sectPr w:rsidR="00141D04" w:rsidRPr="00622E8F">
          <w:headerReference w:type="even" r:id="rId60"/>
          <w:headerReference w:type="default" r:id="rId61"/>
          <w:footerReference w:type="even" r:id="rId62"/>
          <w:footerReference w:type="default" r:id="rId63"/>
          <w:headerReference w:type="first" r:id="rId64"/>
          <w:footerReference w:type="first" r:id="rId65"/>
          <w:pgSz w:w="12240" w:h="15840" w:code="1"/>
          <w:pgMar w:top="1440" w:right="1440" w:bottom="1440" w:left="1440" w:header="1440" w:footer="720" w:gutter="0"/>
          <w:pgNumType w:start="1"/>
          <w:cols w:space="720"/>
          <w:docGrid w:linePitch="360"/>
        </w:sectPr>
      </w:pPr>
    </w:p>
    <w:p w14:paraId="00B806C3" w14:textId="77777777" w:rsidR="004C24CD" w:rsidRDefault="00B83DBF" w:rsidP="00272B59">
      <w:pPr>
        <w:widowControl/>
        <w:rPr>
          <w:rFonts w:cs="SimSun"/>
          <w:b/>
          <w:bCs/>
          <w:lang w:eastAsia="zh-CN"/>
        </w:rPr>
      </w:pPr>
      <w:bookmarkStart w:id="104" w:name="doc28612"/>
      <w:bookmarkEnd w:id="104"/>
      <w:r>
        <w:rPr>
          <w:rFonts w:cs="SimSun"/>
          <w:b/>
          <w:bCs/>
          <w:lang w:eastAsia="zh-CN"/>
        </w:rPr>
        <w:lastRenderedPageBreak/>
        <w:t xml:space="preserve">Self-Scheduling Option:  </w:t>
      </w:r>
    </w:p>
    <w:p w14:paraId="2EE8228F" w14:textId="77777777" w:rsidR="004C24CD" w:rsidRDefault="00B83DBF" w:rsidP="00272B59">
      <w:pPr>
        <w:widowControl/>
      </w:pPr>
      <w:bookmarkStart w:id="105" w:name="_DV_M647"/>
      <w:bookmarkEnd w:id="105"/>
      <w:r>
        <w:rPr>
          <w:rFonts w:cs="SimSun"/>
          <w:lang w:eastAsia="zh-CN"/>
        </w:rPr>
        <w:t>LSEs with sufficient ZRCs within an LRZ where the LSE has forecasted Demand will be able to avoid the financial impact of that LRZ’s ACP</w:t>
      </w:r>
      <w:r w:rsidR="00F1252A">
        <w:rPr>
          <w:rFonts w:cs="SimSun"/>
          <w:lang w:eastAsia="zh-CN"/>
        </w:rPr>
        <w:t xml:space="preserve"> for the </w:t>
      </w:r>
      <w:r w:rsidR="00CE4610">
        <w:rPr>
          <w:rFonts w:cs="SimSun"/>
          <w:lang w:eastAsia="zh-CN"/>
        </w:rPr>
        <w:t>Final</w:t>
      </w:r>
      <w:r w:rsidR="00F1252A">
        <w:rPr>
          <w:rFonts w:cs="SimSun"/>
          <w:lang w:eastAsia="zh-CN"/>
        </w:rPr>
        <w:t xml:space="preserve"> PRMR</w:t>
      </w:r>
      <w:r>
        <w:rPr>
          <w:rFonts w:cs="SimSun"/>
          <w:lang w:eastAsia="zh-CN"/>
        </w:rPr>
        <w:t xml:space="preserve"> by Self-Scheduling such ZRCs into the PRA (</w:t>
      </w:r>
      <w:r>
        <w:rPr>
          <w:rFonts w:cs="SimSun"/>
          <w:i/>
          <w:iCs/>
          <w:lang w:eastAsia="zh-CN"/>
        </w:rPr>
        <w:t>i.e</w:t>
      </w:r>
      <w:r>
        <w:rPr>
          <w:rFonts w:cs="SimSun"/>
          <w:lang w:eastAsia="zh-CN"/>
        </w:rPr>
        <w:t>., by Offering ZRCs into the PRA at a zero price so that the ZRCs will clear).  For Planning Resources associated with ZRCs represented outside the LRZ where the LSE has PRMR, an LSE would also need to use the financial hedges described in Section 69A.7.7 to avoid the financial effects of potential price differences between LRZs or between an LRZ and an ERZ.</w:t>
      </w:r>
      <w:r>
        <w:t xml:space="preserve"> </w:t>
      </w:r>
      <w:ins w:id="106" w:author="Author">
        <w:r w:rsidR="00226AA0">
          <w:t xml:space="preserve"> ZRCs obtained from a ZG Resource may not be used in a Self-Schedule.</w:t>
        </w:r>
      </w:ins>
    </w:p>
    <w:p w14:paraId="1A8298E0" w14:textId="77777777" w:rsidR="00141D04" w:rsidRDefault="00141D04">
      <w:pPr>
        <w:widowControl/>
      </w:pPr>
    </w:p>
    <w:p w14:paraId="1F2F8EF3" w14:textId="77777777" w:rsidR="00141D04" w:rsidRPr="00622E8F" w:rsidRDefault="00141D04" w:rsidP="00622E8F">
      <w:pPr>
        <w:sectPr w:rsidR="00141D04" w:rsidRPr="00622E8F" w:rsidSect="00F451AB">
          <w:headerReference w:type="even" r:id="rId66"/>
          <w:headerReference w:type="default" r:id="rId67"/>
          <w:footerReference w:type="even" r:id="rId68"/>
          <w:footerReference w:type="default" r:id="rId69"/>
          <w:headerReference w:type="first" r:id="rId70"/>
          <w:footerReference w:type="first" r:id="rId71"/>
          <w:pgSz w:w="12240" w:h="15840" w:code="1"/>
          <w:pgMar w:top="1440" w:right="1440" w:bottom="1440" w:left="1440" w:header="1440" w:footer="720" w:gutter="0"/>
          <w:pgNumType w:start="1"/>
          <w:cols w:space="720"/>
          <w:docGrid w:linePitch="360"/>
        </w:sectPr>
      </w:pPr>
    </w:p>
    <w:p w14:paraId="7E8BB9A2" w14:textId="77777777" w:rsidR="00423DDD" w:rsidRDefault="00E90B1A">
      <w:pPr>
        <w:widowControl/>
      </w:pPr>
      <w:bookmarkStart w:id="107" w:name="doc28613"/>
      <w:bookmarkEnd w:id="107"/>
      <w:r>
        <w:rPr>
          <w:b/>
        </w:rPr>
        <w:lastRenderedPageBreak/>
        <w:t>Use of FRAP in</w:t>
      </w:r>
      <w:r w:rsidR="00B83DBF">
        <w:rPr>
          <w:b/>
        </w:rPr>
        <w:t xml:space="preserve"> the Planning Resource Auction</w:t>
      </w:r>
    </w:p>
    <w:p w14:paraId="515D6AA2" w14:textId="77777777" w:rsidR="00423DDD" w:rsidRDefault="00B83DBF">
      <w:pPr>
        <w:widowControl/>
      </w:pPr>
      <w:r>
        <w:t xml:space="preserve">An LSE electing to </w:t>
      </w:r>
      <w:r w:rsidR="00E90B1A">
        <w:t>use a Fixed Resource Adequacy Plan (FRAP) in</w:t>
      </w:r>
      <w:r>
        <w:t xml:space="preserve"> the PRA for any Season can continue to use its existing resource planning processes to meet </w:t>
      </w:r>
      <w:r w:rsidR="00E90B1A">
        <w:t xml:space="preserve">all or any portion of its Initial </w:t>
      </w:r>
      <w:r>
        <w:t xml:space="preserve">PRMR by providing the Transmission Provider with a FRAP, as described below: </w:t>
      </w:r>
    </w:p>
    <w:p w14:paraId="07D0A4F1" w14:textId="77777777" w:rsidR="00423DDD" w:rsidRDefault="00B83DBF">
      <w:pPr>
        <w:widowControl/>
        <w:ind w:left="720" w:hanging="720"/>
      </w:pPr>
      <w:r>
        <w:t>a.</w:t>
      </w:r>
      <w:r>
        <w:tab/>
        <w:t xml:space="preserve">An LSE electing to </w:t>
      </w:r>
      <w:r w:rsidR="00E90B1A">
        <w:t>use a FRAP</w:t>
      </w:r>
      <w:r>
        <w:t xml:space="preserve"> for any Season must submit a FRAP for each LRZ to the Transmission Provider by the 7</w:t>
      </w:r>
      <w:r>
        <w:rPr>
          <w:vertAlign w:val="superscript"/>
        </w:rPr>
        <w:t>th</w:t>
      </w:r>
      <w:r>
        <w:t xml:space="preserve"> </w:t>
      </w:r>
      <w:r w:rsidR="00E90B1A">
        <w:t xml:space="preserve">Business Day </w:t>
      </w:r>
      <w:r>
        <w:t>of March prior to a Planning Year in order for the LSE to demonstrate that the LSE has designated ZRCs in order to meet all or a</w:t>
      </w:r>
      <w:r w:rsidR="00E90B1A">
        <w:t>ny</w:t>
      </w:r>
      <w:r>
        <w:t xml:space="preserve"> portion of the LSE’s </w:t>
      </w:r>
      <w:r w:rsidR="00E90B1A">
        <w:t xml:space="preserve">Initial </w:t>
      </w:r>
      <w:r>
        <w:t>PRMR for such LRZ.  Market Participants submitting registrations for new and existing Load Modifying Resources can be included in the Module E Capacity Tracking Tool beginning as early as December prior to the Planning Year.  Load Modifying Resources registrations submitted to the Transmission Provider will be evaluated to determine if Load Modifying Resources meet the qualification requirements. Market Participants that submit registrations by February 1 prior to the Planning Year will be evaluated by the Transmission Provider and will be notified of the outcome on or before February 21 that precedes the Planning Year.</w:t>
      </w:r>
    </w:p>
    <w:p w14:paraId="6A546E17" w14:textId="77777777" w:rsidR="00423DDD" w:rsidRDefault="00B83DBF">
      <w:pPr>
        <w:widowControl/>
        <w:ind w:left="720"/>
      </w:pPr>
      <w:r>
        <w:t xml:space="preserve">Market Participants that submit registrations between February 2 and February 15 prior to the Planning Year will be evaluated by the Transmission Provider and will be notified of the outcome at least two </w:t>
      </w:r>
      <w:r w:rsidR="00E90B1A">
        <w:t xml:space="preserve">Business Days </w:t>
      </w:r>
      <w:r>
        <w:t>prior to the FRAP deadline.  The Transmission Provider will make a good faith effort to notify Market Participants that submit registrations after February 15 but not later than March 1 of the outcomes of such registrations no later than the FRAP deadline.</w:t>
      </w:r>
      <w:ins w:id="108" w:author="Author">
        <w:r w:rsidR="005E3B78">
          <w:t xml:space="preserve">  All ZRCs associated with a ZG Resource must be used as part of an LSE’s Fixed Resource Adequacy Plan (FRAP) or RBDC Opt </w:t>
        </w:r>
        <w:r w:rsidR="005E3B78">
          <w:lastRenderedPageBreak/>
          <w:t>Out.  All ZRCs associated with a ZG Resource that are not used in a FRAP shall have no capacity value as set forth in Section 69A.7.3.</w:t>
        </w:r>
      </w:ins>
      <w:r>
        <w:t xml:space="preserve">  The FRAP must include the LSE’s forecasted Coincident Peak Demand for each LRZ for each Season and also identify the ZRCs that the LSE owns, or has contractual rights to, in order to provide Planning Resources to meet</w:t>
      </w:r>
      <w:r w:rsidR="00E90B1A">
        <w:t xml:space="preserve"> the FRAP designated portion of</w:t>
      </w:r>
      <w:r>
        <w:t xml:space="preserve"> its </w:t>
      </w:r>
      <w:r w:rsidR="00E90B1A">
        <w:t xml:space="preserve">Initial </w:t>
      </w:r>
      <w:r>
        <w:t>PRMR and also its load ratio share of the LCR for each LRZ for each Season.  The Transmission Provider will evaluate each LSE’s FRAP to determine if it meets the</w:t>
      </w:r>
      <w:r w:rsidR="00E90B1A">
        <w:t xml:space="preserve"> designated portion of the</w:t>
      </w:r>
      <w:r>
        <w:t xml:space="preserve"> LSE’s </w:t>
      </w:r>
      <w:r w:rsidR="00E90B1A">
        <w:t xml:space="preserve">Initial </w:t>
      </w:r>
      <w:r>
        <w:t>PRMR and the LSE’s share of LCR and the Transmission Provider will notify the LSE via the MECT prior to March 15th before a Planning Year of the extent that</w:t>
      </w:r>
      <w:r w:rsidR="00E90B1A">
        <w:t xml:space="preserve"> the portion of</w:t>
      </w:r>
      <w:r>
        <w:t xml:space="preserve"> an LSE’s </w:t>
      </w:r>
      <w:r w:rsidR="00E90B1A">
        <w:t xml:space="preserve">Initial </w:t>
      </w:r>
      <w:r>
        <w:t>PRMR or share of LCR for each LRZ is not covered by a submitted FRAP.  The LSE will have until the PRA offer window opens to remedy any deficiencies in their FRAP for each Season.</w:t>
      </w:r>
    </w:p>
    <w:p w14:paraId="44105F91" w14:textId="77777777" w:rsidR="00423DDD" w:rsidRDefault="00B83DBF">
      <w:pPr>
        <w:widowControl/>
        <w:ind w:left="720" w:hanging="720"/>
      </w:pPr>
      <w:r>
        <w:t>b.</w:t>
      </w:r>
      <w:r>
        <w:tab/>
      </w:r>
      <w:r w:rsidR="00E90B1A">
        <w:t>To</w:t>
      </w:r>
      <w:r>
        <w:t xml:space="preserve"> the extent that the LSE’s ZRCs satisfy the</w:t>
      </w:r>
      <w:r w:rsidR="00E90B1A">
        <w:t xml:space="preserve"> portion of the</w:t>
      </w:r>
      <w:r>
        <w:t xml:space="preserve"> LSE’s </w:t>
      </w:r>
      <w:r w:rsidR="00E90B1A">
        <w:t xml:space="preserve">Initial </w:t>
      </w:r>
      <w:r>
        <w:t>PRMR for the applicable Season(s)</w:t>
      </w:r>
      <w:r w:rsidR="00E90B1A">
        <w:t xml:space="preserve"> submitted through a FRAP,</w:t>
      </w:r>
      <w:r>
        <w:t xml:space="preserve"> (1) the LSE will not have an obligation to make ZRC Offers for the ZRCs included in the FRAP into the PRA, or otherwise participate in the PRA for such Season; and (2) the LSE will not have an obligation to pay the applicable ACP for the LSE’s </w:t>
      </w:r>
      <w:r w:rsidR="00E90B1A">
        <w:t xml:space="preserve">Initial </w:t>
      </w:r>
      <w:r>
        <w:t xml:space="preserve">PRMR within such LRZ that is covered by the FRAP.  The Transmission Provider will consider all PRMR and ZRCs, including PRMR and ZRCs in FRAPs, as part of the Transmission Provider’s reliability assessment when conducting the PRA.  </w:t>
      </w:r>
    </w:p>
    <w:p w14:paraId="432F1724" w14:textId="77777777" w:rsidR="00423DDD" w:rsidRDefault="00B83DBF">
      <w:pPr>
        <w:widowControl/>
        <w:ind w:left="720" w:hanging="720"/>
      </w:pPr>
      <w:r>
        <w:lastRenderedPageBreak/>
        <w:t>c.</w:t>
      </w:r>
      <w:r>
        <w:tab/>
        <w:t xml:space="preserve">Any portion of an LSE’s </w:t>
      </w:r>
      <w:r w:rsidR="00E90B1A">
        <w:t xml:space="preserve">Initial </w:t>
      </w:r>
      <w:r>
        <w:t>PRMR not covered by the FRAP may be purchased through the PRA.  An LSE will be charged the applicable ACP for any PRMR that is procured through the PRA.</w:t>
      </w:r>
    </w:p>
    <w:p w14:paraId="00979547" w14:textId="77777777" w:rsidR="00423DDD" w:rsidRDefault="00B83DBF">
      <w:pPr>
        <w:widowControl/>
        <w:ind w:left="720" w:hanging="720"/>
      </w:pPr>
      <w:r>
        <w:t>d.</w:t>
      </w:r>
      <w:r>
        <w:tab/>
        <w:t xml:space="preserve">If an LSE owns or controls ZRCs that are not included in the LSE’s FRAP, then such LSE may submit ZRC Offers into the PRA for all such excess ZRCs, subject to Module D.  </w:t>
      </w:r>
    </w:p>
    <w:p w14:paraId="5246660F" w14:textId="77777777" w:rsidR="00423DDD" w:rsidRDefault="00E90B1A">
      <w:pPr>
        <w:widowControl/>
        <w:ind w:left="720" w:hanging="720"/>
      </w:pPr>
      <w:r>
        <w:t>e</w:t>
      </w:r>
      <w:r w:rsidR="00B83DBF">
        <w:t>.</w:t>
      </w:r>
      <w:r w:rsidR="00B83DBF">
        <w:tab/>
        <w:t xml:space="preserve">To the extent that an LSE designates ZRCs in a FRAP that are represented in the same LRZ as the LSE’s Demand to meet the LSE’s </w:t>
      </w:r>
      <w:r>
        <w:t xml:space="preserve">Initial </w:t>
      </w:r>
      <w:r w:rsidR="00B83DBF">
        <w:t>PRMR for such LRZ, then the LSE will not be subject to a Zonal Deliverability Charge for such ZRCs.</w:t>
      </w:r>
    </w:p>
    <w:p w14:paraId="71C6402A" w14:textId="77777777" w:rsidR="00141D04" w:rsidRDefault="00E90B1A" w:rsidP="00E90B1A">
      <w:pPr>
        <w:widowControl/>
        <w:ind w:left="720" w:hanging="720"/>
      </w:pPr>
      <w:r>
        <w:t>f</w:t>
      </w:r>
      <w:r w:rsidR="00423DDD">
        <w:t>.</w:t>
      </w:r>
      <w:r w:rsidR="00423DDD">
        <w:tab/>
        <w:t>An LSE that contains ZRCs from Planning Resources that are not represented in the same LRZ where the LSE has Demand may be subject to a Zonal Deliverability Charge, which will be calculated as described in Section 69A.7.6(b).</w:t>
      </w:r>
    </w:p>
    <w:p w14:paraId="5D987415" w14:textId="77777777" w:rsidR="00141D04" w:rsidRPr="00622E8F" w:rsidRDefault="00141D04" w:rsidP="00622E8F">
      <w:pPr>
        <w:sectPr w:rsidR="00141D04" w:rsidRPr="00622E8F" w:rsidSect="00EE5BF5">
          <w:headerReference w:type="even" r:id="rId72"/>
          <w:headerReference w:type="default" r:id="rId73"/>
          <w:footerReference w:type="even" r:id="rId74"/>
          <w:footerReference w:type="default" r:id="rId75"/>
          <w:headerReference w:type="first" r:id="rId76"/>
          <w:footerReference w:type="first" r:id="rId77"/>
          <w:pgSz w:w="12240" w:h="15840" w:code="1"/>
          <w:pgMar w:top="1440" w:right="1440" w:bottom="1440" w:left="1440" w:header="1440" w:footer="720" w:gutter="0"/>
          <w:pgNumType w:start="1"/>
          <w:cols w:space="720"/>
          <w:docGrid w:linePitch="360"/>
        </w:sectPr>
      </w:pPr>
    </w:p>
    <w:p w14:paraId="3CAA27F7" w14:textId="77777777" w:rsidR="00C25166" w:rsidRPr="00D45A90" w:rsidRDefault="00B5702D" w:rsidP="00C25166">
      <w:pPr>
        <w:rPr>
          <w:b/>
          <w:bCs/>
        </w:rPr>
      </w:pPr>
      <w:bookmarkStart w:id="109" w:name="doc28614"/>
      <w:bookmarkEnd w:id="109"/>
      <w:r w:rsidRPr="00D45A90">
        <w:rPr>
          <w:b/>
          <w:bCs/>
        </w:rPr>
        <w:lastRenderedPageBreak/>
        <w:t>Use of RBDC Opt Out in the Planning Resource Auction</w:t>
      </w:r>
    </w:p>
    <w:p w14:paraId="66CBFC81" w14:textId="77777777" w:rsidR="00C25166" w:rsidRDefault="00B5702D" w:rsidP="00C25166">
      <w:r w:rsidRPr="00871FBE">
        <w:t xml:space="preserve">An LSE electing to </w:t>
      </w:r>
      <w:r>
        <w:t>use the RBDC Opt Out</w:t>
      </w:r>
      <w:r w:rsidRPr="00871FBE">
        <w:t xml:space="preserve"> can continue to use its existing resource planning processes to meet its Final PRMR by providing the Transmission Provider with an RBDC Opt Out, as described below:</w:t>
      </w:r>
    </w:p>
    <w:p w14:paraId="3AA2CF88" w14:textId="77777777" w:rsidR="00C25166" w:rsidRPr="00841DC9" w:rsidRDefault="00B5702D" w:rsidP="00C25166">
      <w:pPr>
        <w:ind w:left="1440" w:hanging="720"/>
      </w:pPr>
      <w:r w:rsidRPr="00841DC9">
        <w:t>a.</w:t>
      </w:r>
      <w:r w:rsidRPr="00841DC9">
        <w:tab/>
      </w:r>
      <w:r>
        <w:t>The RBDC Opt Out Lock-In Period will be three consecutive Planning Years for all Seasons.</w:t>
      </w:r>
      <w:r w:rsidRPr="00841DC9">
        <w:t xml:space="preserve">  If an LSE fails to submit an RBDC Opt Out then the LSE will be required to participate in the PRA</w:t>
      </w:r>
      <w:r>
        <w:t xml:space="preserve"> through any combination of the other Tariff-defined options,</w:t>
      </w:r>
      <w:r w:rsidRPr="00841DC9">
        <w:t xml:space="preserve"> or pay the Capacity Deficiency Charge</w:t>
      </w:r>
      <w:r>
        <w:t>,</w:t>
      </w:r>
      <w:r w:rsidRPr="00841DC9">
        <w:t xml:space="preserve"> for </w:t>
      </w:r>
      <w:r>
        <w:t>each Planning Year in which the LSE does not submit an RBDC Opt Out</w:t>
      </w:r>
      <w:r w:rsidRPr="00841DC9">
        <w:t xml:space="preserve">. </w:t>
      </w:r>
    </w:p>
    <w:p w14:paraId="1300791D" w14:textId="77777777" w:rsidR="00CE2AA4" w:rsidRDefault="00C25166" w:rsidP="00C25166">
      <w:pPr>
        <w:ind w:left="1440" w:hanging="720"/>
      </w:pPr>
      <w:r>
        <w:t>b.</w:t>
      </w:r>
      <w:r>
        <w:tab/>
      </w:r>
      <w:r w:rsidR="00B5702D" w:rsidRPr="00CE2AA4">
        <w:t xml:space="preserve">An LSE under state jurisdiction where the </w:t>
      </w:r>
      <w:r w:rsidR="00C56691">
        <w:t>S</w:t>
      </w:r>
      <w:r w:rsidR="00C56691" w:rsidRPr="00CE2AA4">
        <w:t>tate</w:t>
      </w:r>
      <w:r w:rsidR="00C56691">
        <w:t xml:space="preserve"> Regulatory Authority</w:t>
      </w:r>
      <w:r w:rsidR="00C56691" w:rsidRPr="00CE2AA4">
        <w:t xml:space="preserve"> </w:t>
      </w:r>
      <w:r w:rsidR="00B5702D" w:rsidRPr="00CE2AA4">
        <w:t>has overridden the PRM established by the Transmission Provider is not eligible to select the RBDC Opt Out.</w:t>
      </w:r>
    </w:p>
    <w:p w14:paraId="143305CF" w14:textId="77777777" w:rsidR="00C25166" w:rsidRDefault="00CE2AA4" w:rsidP="00C25166">
      <w:pPr>
        <w:ind w:left="1440" w:hanging="720"/>
      </w:pPr>
      <w:r>
        <w:t>c.</w:t>
      </w:r>
      <w:r>
        <w:tab/>
      </w:r>
      <w:r w:rsidR="00B5702D">
        <w:t xml:space="preserve">An LSE selecting the RBDC Opt Out will be required to meet its Final PRMR for the entirety of its load and losses, and its entire share of LCR for each LRZ, for each Season.  </w:t>
      </w:r>
      <w:ins w:id="110" w:author="Author">
        <w:r w:rsidR="0053666C">
          <w:t>All ZRCs associated with a ZG Resource must be used as part of an LSE’s Fixed Resource Adequacy Plan (FRAP) or RBDC Opt Out.</w:t>
        </w:r>
      </w:ins>
    </w:p>
    <w:p w14:paraId="0472997D" w14:textId="77777777" w:rsidR="00C25166" w:rsidRDefault="00CE2AA4" w:rsidP="00C25166">
      <w:pPr>
        <w:ind w:left="1440" w:hanging="720"/>
      </w:pPr>
      <w:r>
        <w:t>d</w:t>
      </w:r>
      <w:r w:rsidR="00B5702D">
        <w:t>.</w:t>
      </w:r>
      <w:r w:rsidR="00B5702D">
        <w:tab/>
        <w:t xml:space="preserve">An LSE must </w:t>
      </w:r>
      <w:r w:rsidR="00B5702D" w:rsidRPr="004F72D5">
        <w:t>provide an initial notification of its intent to elect the RBDC Opt Out no later than January 15th prior to the upcoming Planning Year.  An LSE electing the RBDC Opt Out must</w:t>
      </w:r>
      <w:r w:rsidR="00B5702D">
        <w:t xml:space="preserve"> submit its final plan for each LRZ to the Transmission Provider by the 7</w:t>
      </w:r>
      <w:r w:rsidR="00B5702D" w:rsidRPr="00871FBE">
        <w:rPr>
          <w:vertAlign w:val="superscript"/>
        </w:rPr>
        <w:t>th</w:t>
      </w:r>
      <w:r w:rsidR="00B5702D">
        <w:t xml:space="preserve"> Business Day of March prior to each Planning Year during the RBDC Opt Out Lock-In Period in order for the LSE to demonstrate that the LSE has designated ZRCs in order to meet the LSE’s Final </w:t>
      </w:r>
      <w:r w:rsidR="00B5702D">
        <w:lastRenderedPageBreak/>
        <w:t>PRMR, and share of LCR for each LRZ, for each Season.  Market Participants using the RBDC Opt Out must submit all registrations for new and existing resources to be used in the RBDC Opt Out through the MECT consistent with the timelines established in the Business Practices Manual for Resource Adequacy.  The RBDC Opt Out must include the LSE’s seasonal forecasted Coincident Peak Demand for each LRZ and also identify the ZRCs that the LSE owns, or has contractual rights to, in order to provide Planning Resources to meet its Final PRMR, and also its share of the LCR for each LRZ for each Season.  The Transmission Provider will evaluate each LSE’s RBDC Opt Out on an annual basis to determine if it meets the LSE’s Final PRMR and the LSE’s share of LCR requirements for all Seasons.  The Transmission Provider will notify the LSE prior to March 15</w:t>
      </w:r>
      <w:r w:rsidR="00B5702D" w:rsidRPr="004F72D5">
        <w:rPr>
          <w:vertAlign w:val="superscript"/>
        </w:rPr>
        <w:t>th</w:t>
      </w:r>
      <w:r w:rsidR="00B5702D">
        <w:t xml:space="preserve"> before the applicable Planning Year whether the submitted RBDC Opt Out meets the LSE’s Final PRMR, and share of LCR for each LRZ, requirement for each Season during the applicable Planning Year.  The LSE must remedy any deficiencies in its RBDC Opt Out for each Season before the PRA offer window opens.</w:t>
      </w:r>
    </w:p>
    <w:p w14:paraId="3B77083B" w14:textId="77777777" w:rsidR="00C25166" w:rsidRDefault="00CE2AA4" w:rsidP="00C25166">
      <w:pPr>
        <w:ind w:left="1440" w:hanging="720"/>
      </w:pPr>
      <w:r>
        <w:t>e</w:t>
      </w:r>
      <w:r w:rsidR="00B5702D">
        <w:t>.</w:t>
      </w:r>
      <w:r w:rsidR="00B5702D">
        <w:tab/>
        <w:t xml:space="preserve">The Transmission Provider will notify the RERRA(s) following the submission of an initial intent to elect the RBDC Opt Out by an LSE.  RERRA(s) may elect to notify the Transmission Provider within twenty (20) Business Days whether the LSE’s load subject to the RERRA’s respective jurisdiction is authorized to select the RBDC Opt Out.  Upon receipt of such a notification from the RERRA(s) that the LSE is not authorized to elect the RBDC Opt Out for the LSE’s load subject to </w:t>
      </w:r>
      <w:r w:rsidR="00B5702D">
        <w:lastRenderedPageBreak/>
        <w:t>the RERRA’s respective jurisdiction, the Transmission Provider will reject the LSE’s RBDC Opt Out for such load.  If the Transmission Provider receives no notification from the RERRA(s) within the twenty (20) Business Day period, and an LSE has demonstrated that it has designated ZRCs in order to meet its Final PRMR, and share of LCR for each LRZ, for each Season, then the proposed RBDC Opt Out by the LSE will be deemed accepted by the Transmission Provider.</w:t>
      </w:r>
    </w:p>
    <w:p w14:paraId="6083A5A2" w14:textId="77777777" w:rsidR="00C25166" w:rsidRDefault="00CE2AA4" w:rsidP="00C25166">
      <w:pPr>
        <w:ind w:left="1440" w:hanging="720"/>
      </w:pPr>
      <w:r>
        <w:t>f</w:t>
      </w:r>
      <w:r w:rsidR="00B5702D">
        <w:t>.</w:t>
      </w:r>
      <w:r w:rsidR="00B5702D">
        <w:tab/>
        <w:t>To the extent that the LSE’s ZRCs satisfy the LSE’s Final PRMR for the applicable Season(s) submitted through an RBDC Opt Out, (1) the LSE will not have an obligation to make ZRC Offers for the ZRCs included in the RBDC Opt Out into the PRA, or otherwise participate in the PRA for such Season; and (2) the LSE will not have an obligation to pay the applicable ACP for the LSE’s Final PRMR within such LRZ.  The Transmission Provider will consider all PRMR and ZRCs, including PRMR and ZRCs in RBDC Opt Outs, as part of the Transmission Provider’s reliability assessment when conducting the PRA.</w:t>
      </w:r>
    </w:p>
    <w:p w14:paraId="35762EC4" w14:textId="77777777" w:rsidR="00C25166" w:rsidRDefault="00CE2AA4" w:rsidP="00C25166">
      <w:pPr>
        <w:ind w:left="1440" w:hanging="720"/>
      </w:pPr>
      <w:r>
        <w:t>g</w:t>
      </w:r>
      <w:r w:rsidR="00B5702D">
        <w:t>.</w:t>
      </w:r>
      <w:r w:rsidR="00B5702D">
        <w:tab/>
        <w:t xml:space="preserve">If an LSE owns or controls </w:t>
      </w:r>
      <w:r w:rsidR="00B5702D" w:rsidRPr="001A0D00">
        <w:t>ZRCs that are not included in the LSE’s RBDC Opt Out, then such LSE may submit ZRC Offers into the PRA for all such excess ZRCs, subject to Module D</w:t>
      </w:r>
      <w:r w:rsidR="00B5702D">
        <w:t>.</w:t>
      </w:r>
      <w:ins w:id="111" w:author="Author">
        <w:r w:rsidR="0053666C">
          <w:t xml:space="preserve">  Such ZRC Offers may not include ZRCs associated with a ZG Resource.</w:t>
        </w:r>
      </w:ins>
    </w:p>
    <w:p w14:paraId="11ECD2CC" w14:textId="77777777" w:rsidR="00C25166" w:rsidRDefault="00CE2AA4" w:rsidP="00C25166">
      <w:pPr>
        <w:ind w:left="1440" w:hanging="720"/>
      </w:pPr>
      <w:r>
        <w:t>h</w:t>
      </w:r>
      <w:r w:rsidR="00B5702D">
        <w:t>.</w:t>
      </w:r>
      <w:r w:rsidR="00B5702D">
        <w:tab/>
      </w:r>
      <w:r w:rsidR="00B5702D" w:rsidRPr="001A0D00">
        <w:t xml:space="preserve">To the extent that an LSE designates ZRCs in an RBDC Opt Out that are represented in the same LRZ as the LSE’s Demand to meet the LSE’s </w:t>
      </w:r>
      <w:r w:rsidR="00B5702D">
        <w:t>Final</w:t>
      </w:r>
      <w:r w:rsidR="00B5702D" w:rsidRPr="001A0D00">
        <w:t xml:space="preserve"> PRMR for such LRZ, then the LSE will not be subject to a Zonal Deliverability </w:t>
      </w:r>
      <w:r w:rsidR="00B5702D" w:rsidRPr="001A0D00">
        <w:lastRenderedPageBreak/>
        <w:t>Charge for such ZRCs.</w:t>
      </w:r>
    </w:p>
    <w:p w14:paraId="455F9B6C" w14:textId="77777777" w:rsidR="00C25166" w:rsidRDefault="00CE2AA4" w:rsidP="00C25166">
      <w:pPr>
        <w:ind w:left="1440" w:hanging="720"/>
      </w:pPr>
      <w:r>
        <w:t>i</w:t>
      </w:r>
      <w:r w:rsidR="00B5702D">
        <w:t>.</w:t>
      </w:r>
      <w:r w:rsidR="00B5702D">
        <w:tab/>
      </w:r>
      <w:r w:rsidR="00B5702D" w:rsidRPr="001A0D00">
        <w:t xml:space="preserve">An LSE that </w:t>
      </w:r>
      <w:r w:rsidR="00B5702D">
        <w:t>designates</w:t>
      </w:r>
      <w:r w:rsidR="00B5702D" w:rsidRPr="001A0D00">
        <w:t xml:space="preserve"> ZRCs from Planning Resources that are not represented in the same LRZ where the LSE has Demand may be subject to a Zonal Deliverability Charge, which will be calculated as described in Section 69A.7.6(b).</w:t>
      </w:r>
    </w:p>
    <w:p w14:paraId="7FDA6ABA" w14:textId="77777777" w:rsidR="00C25166" w:rsidRDefault="00CE2AA4" w:rsidP="00C25166">
      <w:pPr>
        <w:ind w:left="1440" w:hanging="720"/>
      </w:pPr>
      <w:r>
        <w:t>j</w:t>
      </w:r>
      <w:r w:rsidR="00B5702D">
        <w:t>.</w:t>
      </w:r>
      <w:r w:rsidR="00B5702D">
        <w:tab/>
      </w:r>
      <w:r w:rsidR="00B5702D" w:rsidRPr="001A0D00">
        <w:t xml:space="preserve">LSEs that submit an RBDC Opt Out may not use any of the other options to satisfy their </w:t>
      </w:r>
      <w:r w:rsidR="00B5702D">
        <w:t>Final</w:t>
      </w:r>
      <w:r w:rsidR="00B5702D" w:rsidRPr="001A0D00">
        <w:t xml:space="preserve"> PRMR including: (i) submitting a Fixed Resource Adequacy Plan; (ii) Self-Scheduling ZRCs; (iii) purchasing ZRCs through the Planning Resource Auction process, and/or (iv) paying the Capacity Deficiency Charge to meet</w:t>
      </w:r>
      <w:r w:rsidR="00B5702D">
        <w:t xml:space="preserve"> all or</w:t>
      </w:r>
      <w:r w:rsidR="00B5702D" w:rsidRPr="001A0D00">
        <w:t xml:space="preserve"> a portion of their </w:t>
      </w:r>
      <w:r w:rsidR="00B5702D">
        <w:t xml:space="preserve">Initial </w:t>
      </w:r>
      <w:r w:rsidR="00B5702D" w:rsidRPr="001A0D00">
        <w:t>PRMR.</w:t>
      </w:r>
    </w:p>
    <w:p w14:paraId="793D625E" w14:textId="77777777" w:rsidR="00C25166" w:rsidRDefault="00CE2AA4" w:rsidP="00C25166">
      <w:pPr>
        <w:ind w:left="1440" w:hanging="720"/>
      </w:pPr>
      <w:r>
        <w:t>k</w:t>
      </w:r>
      <w:r w:rsidR="00B5702D">
        <w:t>.</w:t>
      </w:r>
      <w:r w:rsidR="00B5702D">
        <w:tab/>
        <w:t>LSEs that elect the RBDC Opt Out that do not meet their Final PRMR shall pay the RBDC Opt Out Deficiency Charge, which is 2.748 times applicable LRZ’s CONE multiplied by the difference in ZRCs between the LSEs Final PRMR and the amount of ZRCs submitted as the LSEs RBDC Opt Out for each Season in which the LSE fails to meet its Final PRMR.</w:t>
      </w:r>
    </w:p>
    <w:p w14:paraId="42F3B9A4" w14:textId="77777777" w:rsidR="00C25166" w:rsidRDefault="00CE2AA4" w:rsidP="00C25166">
      <w:pPr>
        <w:ind w:left="1440" w:hanging="720"/>
      </w:pPr>
      <w:r>
        <w:t>l</w:t>
      </w:r>
      <w:r w:rsidR="00B5702D" w:rsidRPr="00841DC9">
        <w:t>.</w:t>
      </w:r>
      <w:r w:rsidR="00B5702D" w:rsidRPr="00841DC9">
        <w:tab/>
      </w:r>
      <w:r w:rsidR="00B5702D" w:rsidRPr="00C553CC">
        <w:t xml:space="preserve">RBDC Opt Out Deficiency Charge revenues will be distributed to Market Participants representing LSEs on a pro rata basis, based upon their respective LSE's share of Final PRMR for the Transmission Provider Region minus the Final PRMR associated with the RBDC Opt Out Deficiency Charge.  If the LRZ where LSEs incurred RBDC Opt Out Deficiency Charges failed to meet its Local Clearing Requirement ("LCR"), then RBDC Opt Out Deficiency Charge revenues will be distributed to Market Participants representing LSEs on a pro rata basis, </w:t>
      </w:r>
      <w:r w:rsidR="00B5702D" w:rsidRPr="00C553CC">
        <w:lastRenderedPageBreak/>
        <w:t>based upon their respective LSE's share of Final PRMR minus the Final PRMR associated with the RBDC Opt Out Deficiency Charge in such LRZ.</w:t>
      </w:r>
    </w:p>
    <w:p w14:paraId="1B25AE69" w14:textId="77777777" w:rsidR="00141D04" w:rsidRDefault="00CE2AA4" w:rsidP="00882D14">
      <w:pPr>
        <w:ind w:left="1440" w:hanging="720"/>
      </w:pPr>
      <w:r>
        <w:t>m</w:t>
      </w:r>
      <w:r w:rsidR="00C25166">
        <w:t>.</w:t>
      </w:r>
      <w:r w:rsidR="00C25166">
        <w:tab/>
        <w:t>The Transmission Provider will determine the RBDC Opt Out Adder that will be applicable for the upcoming Planning Year every year on or before December 15. The RBDC Adder applicable during the first Planning Year in which an LSE elects to use the RBDC Opt Out will apply for such LSE’s entire RBDC Opt Out Lock-In Period.</w:t>
      </w:r>
    </w:p>
    <w:p w14:paraId="0FA09FDB" w14:textId="77777777" w:rsidR="00882D14" w:rsidRDefault="00B5702D" w:rsidP="00882D14">
      <w:pPr>
        <w:ind w:left="1440" w:hanging="720"/>
      </w:pPr>
      <w:r>
        <w:t>n.</w:t>
      </w:r>
      <w:r>
        <w:tab/>
      </w:r>
      <w:r w:rsidR="00EA7C55">
        <w:t>The Transmission Provider will determine the RBDC Opt Out Adder based on a Seasonal average of the RBDC based PRA clearing for the prior three Planning Years.  If the prior year RBDC based PRA clearing is not available, simulated RBDC based PRA clearing will be used to determine the RBDC Opt Out Adder.</w:t>
      </w:r>
    </w:p>
    <w:p w14:paraId="20214065" w14:textId="77777777" w:rsidR="00882D14" w:rsidRDefault="00882D14" w:rsidP="00882D14">
      <w:pPr>
        <w:ind w:left="1440" w:hanging="720"/>
      </w:pPr>
    </w:p>
    <w:p w14:paraId="36B02022" w14:textId="77777777" w:rsidR="00141D04" w:rsidRPr="00622E8F" w:rsidRDefault="00141D04" w:rsidP="00622E8F">
      <w:pPr>
        <w:sectPr w:rsidR="00141D04" w:rsidRPr="00622E8F">
          <w:headerReference w:type="even" r:id="rId78"/>
          <w:headerReference w:type="default" r:id="rId79"/>
          <w:footerReference w:type="even" r:id="rId80"/>
          <w:footerReference w:type="default" r:id="rId81"/>
          <w:headerReference w:type="first" r:id="rId82"/>
          <w:footerReference w:type="first" r:id="rId83"/>
          <w:pgSz w:w="12240" w:h="15840" w:code="1"/>
          <w:pgMar w:top="1440" w:right="1440" w:bottom="1440" w:left="1440" w:header="1440" w:footer="720" w:gutter="0"/>
          <w:pgNumType w:start="1"/>
          <w:cols w:space="720"/>
          <w:docGrid w:linePitch="360"/>
        </w:sectPr>
      </w:pPr>
    </w:p>
    <w:p w14:paraId="1DCD9018" w14:textId="77777777" w:rsidR="00511EA2" w:rsidRDefault="002A0B37">
      <w:pPr>
        <w:spacing w:after="120" w:line="240" w:lineRule="auto"/>
        <w:jc w:val="center"/>
        <w:rPr>
          <w:b/>
          <w:bCs/>
        </w:rPr>
      </w:pPr>
      <w:bookmarkStart w:id="112" w:name="doc28600"/>
      <w:bookmarkEnd w:id="112"/>
      <w:r>
        <w:rPr>
          <w:b/>
          <w:bCs/>
        </w:rPr>
        <w:lastRenderedPageBreak/>
        <w:t>Schedule 53</w:t>
      </w:r>
    </w:p>
    <w:p w14:paraId="721DB717" w14:textId="77777777" w:rsidR="00511EA2" w:rsidRDefault="002A0B37">
      <w:pPr>
        <w:spacing w:line="240" w:lineRule="auto"/>
        <w:jc w:val="center"/>
        <w:rPr>
          <w:b/>
          <w:bCs/>
        </w:rPr>
      </w:pPr>
      <w:r>
        <w:rPr>
          <w:b/>
          <w:bCs/>
        </w:rPr>
        <w:t>Seasonal Accredited Capacity Calculation</w:t>
      </w:r>
    </w:p>
    <w:p w14:paraId="7905ED68" w14:textId="77777777" w:rsidR="00511EA2" w:rsidRDefault="00511EA2">
      <w:pPr>
        <w:spacing w:line="240" w:lineRule="auto"/>
        <w:jc w:val="center"/>
        <w:rPr>
          <w:b/>
          <w:bCs/>
        </w:rPr>
      </w:pPr>
    </w:p>
    <w:p w14:paraId="737198F4" w14:textId="77777777" w:rsidR="00511EA2" w:rsidRDefault="002A0B37">
      <w:pPr>
        <w:contextualSpacing/>
        <w:rPr>
          <w:b/>
          <w:bCs/>
          <w:color w:val="000000"/>
        </w:rPr>
      </w:pPr>
      <w:r>
        <w:rPr>
          <w:b/>
          <w:bCs/>
          <w:color w:val="000000"/>
        </w:rPr>
        <w:t>I.</w:t>
      </w:r>
      <w:r>
        <w:rPr>
          <w:b/>
          <w:bCs/>
          <w:color w:val="000000"/>
        </w:rPr>
        <w:tab/>
        <w:t>General</w:t>
      </w:r>
    </w:p>
    <w:p w14:paraId="6805B150" w14:textId="77777777" w:rsidR="00511EA2" w:rsidRDefault="002A0B37">
      <w:pPr>
        <w:ind w:firstLine="720"/>
      </w:pPr>
      <w:r>
        <w:t>Seasonal Accredited Capacity (SAC) for a Capacity Resource that is a DRR or Generation Resource but not a Dispatchable Intermittent Resource, Intermittent Generation, Electric Storage Resource, External Resource, or Use Limited Resource will be determined pursuant to this Schedule 53.  The resources accredited pursuant to this Schedule 53, as described above, are here and after referred to as “Schedule 53 Resources”.  A two-tiered weighting structure is used to calculate Seasonal Accredited Capacity for Schedule 53 Resources.  Outage exemptions for planned outages and exemptions for any operating limitations, such as thermal, voltage, or stability limits referenced in the BPM for Outage Operations, provided by the Transmission Provider or Transmission Operator to preserve the reliability of the Transmission System, that modify the must offer obligation set forth in Section 69A.5.a will be factored into calculating the tiers of a Schedule 53 Resource’s Seasonal Accredited Capacity.</w:t>
      </w:r>
    </w:p>
    <w:p w14:paraId="3D7040D3" w14:textId="77777777" w:rsidR="00511EA2" w:rsidRDefault="002A0B37">
      <w:pPr>
        <w:contextualSpacing/>
        <w:rPr>
          <w:b/>
          <w:bCs/>
          <w:color w:val="000000"/>
        </w:rPr>
      </w:pPr>
      <w:r>
        <w:rPr>
          <w:b/>
          <w:bCs/>
          <w:color w:val="000000"/>
        </w:rPr>
        <w:t>II.</w:t>
      </w:r>
      <w:r>
        <w:rPr>
          <w:b/>
          <w:bCs/>
          <w:color w:val="000000"/>
        </w:rPr>
        <w:tab/>
        <w:t>Tier 1 and Tier 2 Planned Outage Exemption Requirements</w:t>
      </w:r>
    </w:p>
    <w:p w14:paraId="1673B4AC" w14:textId="77777777" w:rsidR="00511EA2" w:rsidRDefault="002A0B37">
      <w:pPr>
        <w:ind w:firstLine="720"/>
        <w:contextualSpacing/>
      </w:pPr>
      <w:r>
        <w:t>Generator Planned Outages scheduled to begin before September 1, 2022, will be granted a Tier 1 and Tier 2 exemption based on Section 38.2.5.g.ix., and as set forth in the Business Practices Manual for Resource Adequacy.  Generator Planned Outages scheduled to begin on or after September 1, 2022, will be evaluated for Tier 1 and Tier 2 exemptions based on the following requirements. Only full Generator Planned Outages or full Proposed Generator Planned Outages shall be eligible for the Tier 1 and Tier 2 planned outage exemptions set forth below.</w:t>
      </w:r>
    </w:p>
    <w:tbl>
      <w:tblPr>
        <w:tblW w:w="5000" w:type="pct"/>
        <w:tblCellMar>
          <w:left w:w="0" w:type="dxa"/>
          <w:right w:w="0" w:type="dxa"/>
        </w:tblCellMar>
        <w:tblLook w:val="04A0" w:firstRow="1" w:lastRow="0" w:firstColumn="1" w:lastColumn="0" w:noHBand="0" w:noVBand="1"/>
      </w:tblPr>
      <w:tblGrid>
        <w:gridCol w:w="3102"/>
        <w:gridCol w:w="3118"/>
        <w:gridCol w:w="3120"/>
      </w:tblGrid>
      <w:tr w:rsidR="00825952" w14:paraId="50C3777D" w14:textId="77777777">
        <w:tc>
          <w:tcPr>
            <w:tcW w:w="1661" w:type="pct"/>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hideMark/>
          </w:tcPr>
          <w:p w14:paraId="6FE6F20A" w14:textId="77777777" w:rsidR="00511EA2" w:rsidRDefault="002A0B37">
            <w:pPr>
              <w:spacing w:line="240" w:lineRule="auto"/>
            </w:pPr>
            <w:r>
              <w:rPr>
                <w:b/>
                <w:bCs/>
              </w:rPr>
              <w:lastRenderedPageBreak/>
              <w:t>Generator Outage Submission Criteria</w:t>
            </w:r>
          </w:p>
        </w:tc>
        <w:tc>
          <w:tcPr>
            <w:tcW w:w="1669" w:type="pct"/>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hideMark/>
          </w:tcPr>
          <w:p w14:paraId="09E05562" w14:textId="77777777" w:rsidR="00511EA2" w:rsidRDefault="002A0B37">
            <w:pPr>
              <w:spacing w:line="240" w:lineRule="auto"/>
              <w:rPr>
                <w:b/>
                <w:bCs/>
              </w:rPr>
            </w:pPr>
            <w:r>
              <w:rPr>
                <w:b/>
                <w:bCs/>
              </w:rPr>
              <w:t>Maintenance Margin &gt;=0 for duration of outage</w:t>
            </w:r>
          </w:p>
        </w:tc>
        <w:tc>
          <w:tcPr>
            <w:tcW w:w="1670" w:type="pct"/>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hideMark/>
          </w:tcPr>
          <w:p w14:paraId="7E384BDE" w14:textId="77777777" w:rsidR="00511EA2" w:rsidRDefault="002A0B37">
            <w:pPr>
              <w:spacing w:line="240" w:lineRule="auto"/>
              <w:rPr>
                <w:b/>
                <w:bCs/>
              </w:rPr>
            </w:pPr>
            <w:r>
              <w:rPr>
                <w:b/>
                <w:bCs/>
              </w:rPr>
              <w:t>Maintenance Margin &lt;0 for any day in the duration of outage</w:t>
            </w:r>
          </w:p>
        </w:tc>
      </w:tr>
      <w:tr w:rsidR="00825952" w14:paraId="533339F0" w14:textId="77777777">
        <w:tc>
          <w:tcPr>
            <w:tcW w:w="1661"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hideMark/>
          </w:tcPr>
          <w:p w14:paraId="75CBC95A" w14:textId="77777777" w:rsidR="00511EA2" w:rsidRDefault="002A0B37">
            <w:pPr>
              <w:spacing w:line="240" w:lineRule="auto"/>
            </w:pPr>
            <w:r>
              <w:t>&gt;120 days prior to outage start date, and &gt;120 days from end of previous outage for unit</w:t>
            </w:r>
          </w:p>
        </w:tc>
        <w:tc>
          <w:tcPr>
            <w:tcW w:w="1669" w:type="pct"/>
            <w:tcBorders>
              <w:top w:val="nil"/>
              <w:left w:val="nil"/>
              <w:bottom w:val="single" w:sz="8" w:space="0" w:color="auto"/>
              <w:right w:val="single" w:sz="8" w:space="0" w:color="auto"/>
              <w:tl2br w:val="nil"/>
              <w:tr2bl w:val="nil"/>
            </w:tcBorders>
            <w:tcMar>
              <w:top w:w="0" w:type="dxa"/>
              <w:left w:w="108" w:type="dxa"/>
              <w:bottom w:w="0" w:type="dxa"/>
              <w:right w:w="108" w:type="dxa"/>
            </w:tcMar>
            <w:hideMark/>
          </w:tcPr>
          <w:p w14:paraId="25F884D2" w14:textId="77777777" w:rsidR="00511EA2" w:rsidRDefault="002A0B37">
            <w:r>
              <w:t>Exempt Tier 1 &amp; 2</w:t>
            </w:r>
          </w:p>
        </w:tc>
        <w:tc>
          <w:tcPr>
            <w:tcW w:w="1670" w:type="pct"/>
            <w:tcBorders>
              <w:top w:val="nil"/>
              <w:left w:val="nil"/>
              <w:bottom w:val="single" w:sz="8" w:space="0" w:color="auto"/>
              <w:right w:val="single" w:sz="8" w:space="0" w:color="auto"/>
              <w:tl2br w:val="nil"/>
              <w:tr2bl w:val="nil"/>
            </w:tcBorders>
            <w:tcMar>
              <w:top w:w="0" w:type="dxa"/>
              <w:left w:w="108" w:type="dxa"/>
              <w:bottom w:w="0" w:type="dxa"/>
              <w:right w:w="108" w:type="dxa"/>
            </w:tcMar>
            <w:hideMark/>
          </w:tcPr>
          <w:p w14:paraId="4A0C4155" w14:textId="77777777" w:rsidR="00511EA2" w:rsidRDefault="002A0B37">
            <w:r>
              <w:t>Exempt Tier 1 Only</w:t>
            </w:r>
          </w:p>
        </w:tc>
      </w:tr>
      <w:tr w:rsidR="00825952" w14:paraId="6016638B" w14:textId="77777777">
        <w:tc>
          <w:tcPr>
            <w:tcW w:w="1661"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hideMark/>
          </w:tcPr>
          <w:p w14:paraId="6F4280C7" w14:textId="77777777" w:rsidR="00511EA2" w:rsidRDefault="002A0B37">
            <w:pPr>
              <w:spacing w:line="240" w:lineRule="auto"/>
            </w:pPr>
            <w:r>
              <w:t>&gt;120 days Prior to Outage Start date and &lt;120 days from end of Previous outage for unit or Outage submitted between 31-119 days Prior to outage start date</w:t>
            </w:r>
          </w:p>
        </w:tc>
        <w:tc>
          <w:tcPr>
            <w:tcW w:w="1669" w:type="pct"/>
            <w:tcBorders>
              <w:top w:val="nil"/>
              <w:left w:val="nil"/>
              <w:bottom w:val="single" w:sz="8" w:space="0" w:color="auto"/>
              <w:right w:val="single" w:sz="8" w:space="0" w:color="auto"/>
              <w:tl2br w:val="nil"/>
              <w:tr2bl w:val="nil"/>
            </w:tcBorders>
            <w:tcMar>
              <w:top w:w="0" w:type="dxa"/>
              <w:left w:w="108" w:type="dxa"/>
              <w:bottom w:w="0" w:type="dxa"/>
              <w:right w:w="108" w:type="dxa"/>
            </w:tcMar>
            <w:hideMark/>
          </w:tcPr>
          <w:p w14:paraId="65535544" w14:textId="77777777" w:rsidR="00511EA2" w:rsidRDefault="002A0B37">
            <w:r>
              <w:t>Exempt Tier 1 Only</w:t>
            </w:r>
          </w:p>
        </w:tc>
        <w:tc>
          <w:tcPr>
            <w:tcW w:w="1670" w:type="pct"/>
            <w:tcBorders>
              <w:top w:val="nil"/>
              <w:left w:val="nil"/>
              <w:bottom w:val="single" w:sz="8" w:space="0" w:color="auto"/>
              <w:right w:val="single" w:sz="8" w:space="0" w:color="auto"/>
              <w:tl2br w:val="nil"/>
              <w:tr2bl w:val="nil"/>
            </w:tcBorders>
            <w:tcMar>
              <w:top w:w="0" w:type="dxa"/>
              <w:left w:w="108" w:type="dxa"/>
              <w:bottom w:w="0" w:type="dxa"/>
              <w:right w:w="108" w:type="dxa"/>
            </w:tcMar>
            <w:hideMark/>
          </w:tcPr>
          <w:p w14:paraId="48FAFF06" w14:textId="77777777" w:rsidR="00511EA2" w:rsidRDefault="002A0B37">
            <w:pPr>
              <w:rPr>
                <w:rFonts w:ascii="Calibri" w:hAnsi="Calibri" w:cs="Calibri"/>
              </w:rPr>
            </w:pPr>
            <w:r>
              <w:t>No Exemption</w:t>
            </w:r>
          </w:p>
        </w:tc>
      </w:tr>
      <w:tr w:rsidR="00825952" w14:paraId="1DF80C5D" w14:textId="77777777">
        <w:tc>
          <w:tcPr>
            <w:tcW w:w="1661"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hideMark/>
          </w:tcPr>
          <w:p w14:paraId="55F5A795" w14:textId="77777777" w:rsidR="00511EA2" w:rsidRDefault="002A0B37">
            <w:pPr>
              <w:spacing w:line="240" w:lineRule="auto"/>
            </w:pPr>
            <w:r>
              <w:t>14-30 days prior to outage start date and passes No Harm Test</w:t>
            </w:r>
          </w:p>
        </w:tc>
        <w:tc>
          <w:tcPr>
            <w:tcW w:w="1669" w:type="pct"/>
            <w:tcBorders>
              <w:top w:val="nil"/>
              <w:left w:val="nil"/>
              <w:bottom w:val="single" w:sz="8" w:space="0" w:color="auto"/>
              <w:right w:val="single" w:sz="8" w:space="0" w:color="auto"/>
              <w:tl2br w:val="nil"/>
              <w:tr2bl w:val="nil"/>
            </w:tcBorders>
            <w:tcMar>
              <w:top w:w="0" w:type="dxa"/>
              <w:left w:w="108" w:type="dxa"/>
              <w:bottom w:w="0" w:type="dxa"/>
              <w:right w:w="108" w:type="dxa"/>
            </w:tcMar>
            <w:hideMark/>
          </w:tcPr>
          <w:p w14:paraId="4C2AE209" w14:textId="77777777" w:rsidR="00511EA2" w:rsidRDefault="002A0B37">
            <w:r>
              <w:t>Exempt Tier 1 Only</w:t>
            </w:r>
          </w:p>
        </w:tc>
        <w:tc>
          <w:tcPr>
            <w:tcW w:w="1670" w:type="pct"/>
            <w:tcBorders>
              <w:top w:val="nil"/>
              <w:left w:val="nil"/>
              <w:bottom w:val="single" w:sz="8" w:space="0" w:color="auto"/>
              <w:right w:val="single" w:sz="8" w:space="0" w:color="auto"/>
              <w:tl2br w:val="nil"/>
              <w:tr2bl w:val="nil"/>
            </w:tcBorders>
            <w:tcMar>
              <w:top w:w="0" w:type="dxa"/>
              <w:left w:w="108" w:type="dxa"/>
              <w:bottom w:w="0" w:type="dxa"/>
              <w:right w:w="108" w:type="dxa"/>
            </w:tcMar>
            <w:hideMark/>
          </w:tcPr>
          <w:p w14:paraId="242E441F" w14:textId="77777777" w:rsidR="00511EA2" w:rsidRDefault="002A0B37">
            <w:r>
              <w:t>No Exemption</w:t>
            </w:r>
          </w:p>
        </w:tc>
      </w:tr>
      <w:tr w:rsidR="00825952" w14:paraId="0926B741" w14:textId="77777777">
        <w:tc>
          <w:tcPr>
            <w:tcW w:w="1661"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hideMark/>
          </w:tcPr>
          <w:p w14:paraId="4FFF20FA" w14:textId="77777777" w:rsidR="00511EA2" w:rsidRDefault="002A0B37">
            <w:pPr>
              <w:spacing w:line="240" w:lineRule="auto"/>
            </w:pPr>
            <w:r>
              <w:t>Outage moved per MISO request</w:t>
            </w:r>
          </w:p>
        </w:tc>
        <w:tc>
          <w:tcPr>
            <w:tcW w:w="1669" w:type="pct"/>
            <w:tcBorders>
              <w:top w:val="nil"/>
              <w:left w:val="nil"/>
              <w:bottom w:val="single" w:sz="8" w:space="0" w:color="auto"/>
              <w:right w:val="single" w:sz="8" w:space="0" w:color="auto"/>
              <w:tl2br w:val="nil"/>
              <w:tr2bl w:val="nil"/>
            </w:tcBorders>
            <w:tcMar>
              <w:top w:w="0" w:type="dxa"/>
              <w:left w:w="108" w:type="dxa"/>
              <w:bottom w:w="0" w:type="dxa"/>
              <w:right w:w="108" w:type="dxa"/>
            </w:tcMar>
            <w:hideMark/>
          </w:tcPr>
          <w:p w14:paraId="09A104D2" w14:textId="77777777" w:rsidR="00511EA2" w:rsidRDefault="002A0B37">
            <w:pPr>
              <w:spacing w:line="240" w:lineRule="auto"/>
            </w:pPr>
            <w:r>
              <w:t>Exempt Tier 1 &amp; 2</w:t>
            </w:r>
          </w:p>
          <w:p w14:paraId="01429248" w14:textId="77777777" w:rsidR="00511EA2" w:rsidRDefault="002A0B37">
            <w:pPr>
              <w:spacing w:line="240" w:lineRule="auto"/>
              <w:rPr>
                <w:sz w:val="20"/>
                <w:szCs w:val="20"/>
              </w:rPr>
            </w:pPr>
            <w:r>
              <w:rPr>
                <w:sz w:val="20"/>
                <w:szCs w:val="20"/>
              </w:rPr>
              <w:t>(Weather, forced outages, other conditions in BPM-008)</w:t>
            </w:r>
          </w:p>
        </w:tc>
        <w:tc>
          <w:tcPr>
            <w:tcW w:w="1670" w:type="pct"/>
            <w:tcBorders>
              <w:top w:val="nil"/>
              <w:left w:val="nil"/>
              <w:bottom w:val="single" w:sz="8" w:space="0" w:color="auto"/>
              <w:right w:val="single" w:sz="8" w:space="0" w:color="auto"/>
              <w:tl2br w:val="nil"/>
              <w:tr2bl w:val="nil"/>
            </w:tcBorders>
            <w:tcMar>
              <w:top w:w="0" w:type="dxa"/>
              <w:left w:w="108" w:type="dxa"/>
              <w:bottom w:w="0" w:type="dxa"/>
              <w:right w:w="108" w:type="dxa"/>
            </w:tcMar>
            <w:hideMark/>
          </w:tcPr>
          <w:p w14:paraId="71F28B27" w14:textId="77777777" w:rsidR="00511EA2" w:rsidRDefault="002A0B37">
            <w:pPr>
              <w:spacing w:line="240" w:lineRule="auto"/>
            </w:pPr>
            <w:r>
              <w:t xml:space="preserve">Exempt Tier 1 &amp; 2 </w:t>
            </w:r>
          </w:p>
          <w:p w14:paraId="00D13D73" w14:textId="77777777" w:rsidR="00511EA2" w:rsidRDefault="002A0B37">
            <w:pPr>
              <w:spacing w:line="240" w:lineRule="auto"/>
              <w:rPr>
                <w:sz w:val="20"/>
                <w:szCs w:val="20"/>
              </w:rPr>
            </w:pPr>
            <w:r>
              <w:rPr>
                <w:sz w:val="20"/>
                <w:szCs w:val="20"/>
              </w:rPr>
              <w:t>(Weather, forced outages, other conditions in BPM-008)</w:t>
            </w:r>
          </w:p>
          <w:p w14:paraId="762F218B" w14:textId="77777777" w:rsidR="00511EA2" w:rsidRDefault="002A0B37">
            <w:pPr>
              <w:spacing w:line="240" w:lineRule="auto"/>
            </w:pPr>
            <w:r>
              <w:t>at Transmission Provider’s discretion or Tier 1 only at Transmission Provider’s discretion</w:t>
            </w:r>
          </w:p>
        </w:tc>
      </w:tr>
    </w:tbl>
    <w:p w14:paraId="2D50EAE4" w14:textId="77777777" w:rsidR="00511EA2" w:rsidRDefault="002A0B37">
      <w:pPr>
        <w:spacing w:before="240"/>
        <w:ind w:left="720"/>
        <w:contextualSpacing/>
      </w:pPr>
      <w:r>
        <w:t>A.</w:t>
      </w:r>
      <w:r>
        <w:tab/>
        <w:t xml:space="preserve">Tier 2 Planned Outage exemptions  </w:t>
      </w:r>
    </w:p>
    <w:p w14:paraId="14500219" w14:textId="77777777" w:rsidR="00511EA2" w:rsidRDefault="002A0B37">
      <w:pPr>
        <w:ind w:left="2160" w:hanging="720"/>
        <w:contextualSpacing/>
      </w:pPr>
      <w:r>
        <w:t>i.</w:t>
      </w:r>
      <w:r>
        <w:tab/>
        <w:t xml:space="preserve">The Generator Owner or Generator Operator: (a) schedules its first Generator Planned Outage 120 days or more in advance of the outage start date and 120 days or more beyond the end date of any previously scheduled outages for the generator unit; and (b) the Proposed Generator Planned Outage is to occur entirely during a period in which there is adequate Maintenance Margin at the time advance notice of the outage is provided to the Transmission Provider. There is adequate margin when the Maintenance Margin is greater than or equal to zero megawatts after subtracting the megawatts of the requested Proposed Generator Planned Outage. The request shall be determined based on highest queued request. </w:t>
      </w:r>
    </w:p>
    <w:p w14:paraId="5C6D47AE" w14:textId="77777777" w:rsidR="00511EA2" w:rsidRDefault="002A0B37">
      <w:pPr>
        <w:ind w:left="2160" w:hanging="720"/>
      </w:pPr>
      <w:r>
        <w:lastRenderedPageBreak/>
        <w:t>ii.</w:t>
      </w:r>
      <w:r>
        <w:tab/>
        <w:t xml:space="preserve">The Generator Owner or Generator Operator reschedules its Generator Planned Outage at the Transmission Provider’s request: (a) the Proposed Generator Planned Outage is to occur 120 days or more in advance of the outage start date and 120 days or more beyond the end date of any previously scheduled outages for the generator unit; and (b) Generator Planned Outage has inadequate Maintenance Margin at time of submittal and moves to a time of adequate Maintenance Margin.  </w:t>
      </w:r>
    </w:p>
    <w:p w14:paraId="6763CCCE" w14:textId="77777777" w:rsidR="00511EA2" w:rsidRDefault="002A0B37">
      <w:pPr>
        <w:ind w:left="2160" w:hanging="720"/>
      </w:pPr>
      <w:r>
        <w:t>iii.</w:t>
      </w:r>
      <w:r>
        <w:tab/>
        <w:t>The Transmission Provider may, at its discretion, grant a Tier 2 Planned Outage exemption if the Generator Owner or Generator Operator reschedules its Generator Planned Outage at the Transmission Provider’s request due to weather, forced outages, or other conditions listed in the Business Practices Manual for Outage Operations without regard to how many days in advance the outage was submitted or whether there was projected to be adequate Maintenance Margin for the duration of the outages.</w:t>
      </w:r>
    </w:p>
    <w:p w14:paraId="7AB4D891" w14:textId="77777777" w:rsidR="00511EA2" w:rsidRDefault="002A0B37">
      <w:pPr>
        <w:ind w:left="1440" w:hanging="720"/>
        <w:contextualSpacing/>
      </w:pPr>
      <w:r>
        <w:t>B.</w:t>
      </w:r>
      <w:r>
        <w:tab/>
        <w:t>Tier 1 Planned Outage exemptions</w:t>
      </w:r>
    </w:p>
    <w:p w14:paraId="06E53BCC" w14:textId="77777777" w:rsidR="00511EA2" w:rsidRDefault="002A0B37">
      <w:pPr>
        <w:tabs>
          <w:tab w:val="left" w:pos="360"/>
        </w:tabs>
        <w:ind w:left="1800" w:hanging="360"/>
      </w:pPr>
      <w:r>
        <w:t>i.</w:t>
      </w:r>
      <w:r>
        <w:tab/>
        <w:t xml:space="preserve">The Generator Owner or Generator Operator receives a Tier 2 Planned Outage exemption under section A.i above. </w:t>
      </w:r>
    </w:p>
    <w:p w14:paraId="2333C42C" w14:textId="77777777" w:rsidR="00511EA2" w:rsidRDefault="002A0B37">
      <w:pPr>
        <w:tabs>
          <w:tab w:val="left" w:pos="360"/>
        </w:tabs>
        <w:ind w:left="1800" w:hanging="360"/>
      </w:pPr>
      <w:r>
        <w:t>ii.</w:t>
      </w:r>
      <w:r>
        <w:tab/>
        <w:t xml:space="preserve">The Generator Owner or Generator Operator: (a) schedules its first Generator Planned Outage 120 days or more in advance of the outage start date and 120 days or more beyond the end date of any previously scheduled outages for the generator unit; and (b) the Proposed Generator Planned Outage is to occur </w:t>
      </w:r>
      <w:r>
        <w:lastRenderedPageBreak/>
        <w:t xml:space="preserve">during a period when there is inadequate Maintenance Margin at the time the outage is provided to the Transmission Provider. There is inadequate margin when the Maintenance Margin is less than or equal to zero megawatts, for any day of outage, after subtracting the megawatts of the requested Proposed Generator Planned Outage. The request shall be determined based on highest queued request. </w:t>
      </w:r>
    </w:p>
    <w:p w14:paraId="13F99544" w14:textId="77777777" w:rsidR="00511EA2" w:rsidRDefault="002A0B37">
      <w:pPr>
        <w:tabs>
          <w:tab w:val="left" w:pos="360"/>
        </w:tabs>
        <w:ind w:left="1800" w:hanging="360"/>
      </w:pPr>
      <w:r>
        <w:t>iii.</w:t>
      </w:r>
      <w:r>
        <w:tab/>
        <w:t xml:space="preserve">Subsequent generator unit outage requests 120 days or more in advance and/or Generator Owners or Generator Operators Generator Planned Outage less than 120 days in advance and at least 31 days in advance of outage start date. Proposed Generator Planned Outage to occur entirely during a period in which the generator unit has an adequate projected margin, at the time the outage is provided to the Transmission Provider. There is adequate margin when the Maintenance Margin is greater than or equal to zero megawatts after subtracting the megawatts of the requested Proposed Generator Planned Outage. The request shall be determined based on highest queued request. </w:t>
      </w:r>
    </w:p>
    <w:p w14:paraId="68E01DE7" w14:textId="77777777" w:rsidR="00511EA2" w:rsidRDefault="002A0B37">
      <w:pPr>
        <w:tabs>
          <w:tab w:val="left" w:pos="360"/>
        </w:tabs>
        <w:ind w:left="1800" w:hanging="360"/>
      </w:pPr>
      <w:r>
        <w:t>iv.</w:t>
      </w:r>
      <w:r>
        <w:tab/>
        <w:t xml:space="preserve">Generator Owners or Generator Operators Generator Planned Outage less than 31 days in advance and at least 14 days in advance of outage start date. A Proposed Generator Planned Outage to occur entirely during a period the generator unit has an adequate Maintenance Margin at the time the outage is provided to the Transmission Provider and the outage passes the No Harm Test. There is adequate margin when the Maintenance Margin is greater than or equal to zero megawatts after subtracting the megawatts of the requested </w:t>
      </w:r>
      <w:r>
        <w:lastRenderedPageBreak/>
        <w:t>Proposed Generator Planned Outage. The request shall be determined based on highest queued request.</w:t>
      </w:r>
    </w:p>
    <w:p w14:paraId="78E81CB4" w14:textId="77777777" w:rsidR="00511EA2" w:rsidRDefault="002A0B37">
      <w:pPr>
        <w:tabs>
          <w:tab w:val="left" w:pos="360"/>
        </w:tabs>
        <w:ind w:left="1800" w:hanging="360"/>
      </w:pPr>
      <w:r>
        <w:t>v.</w:t>
      </w:r>
      <w:r>
        <w:tab/>
        <w:t xml:space="preserve">Generator Owner or Generator Operator reschedules its Generator Planned Outage at the Transmission Provider’s request due to inadequate Maintenance Margin for the duration of outage, at the time the outage is provided to the Transmission Provider.  Maintenance Margin is less than zero megawatts after subtracting the megawatts of the requested Proposed Generator Planned Outage.  This requirement does not include outages submitted less than 14 days in advance of the start date. </w:t>
      </w:r>
    </w:p>
    <w:p w14:paraId="7BA213E8" w14:textId="77777777" w:rsidR="00511EA2" w:rsidRDefault="002A0B37">
      <w:pPr>
        <w:tabs>
          <w:tab w:val="left" w:pos="360"/>
        </w:tabs>
        <w:ind w:left="1800" w:hanging="360"/>
      </w:pPr>
      <w:r>
        <w:t>vi.</w:t>
      </w:r>
      <w:r>
        <w:tab/>
        <w:t>The Transmission Provider may, at its discretion, grant a Tier 1 Planned Outage exemption if the Generator Owner or Generator Operator reschedules its Generator Planned Outage at the Transmission Provider’s request due to weather, forced outages, or other conditions listed in Business Practices Manual for Outage Operations without regard to how many days in advance the outage was submitted or whether there was projected to be adequate Maintenance Margin for the duration of the outages.</w:t>
      </w:r>
    </w:p>
    <w:p w14:paraId="13E2A87D" w14:textId="77777777" w:rsidR="00511EA2" w:rsidRDefault="002A0B37">
      <w:pPr>
        <w:ind w:left="720"/>
      </w:pPr>
      <w:bookmarkStart w:id="113" w:name="_Toc81322303"/>
      <w:r>
        <w:t>C.</w:t>
      </w:r>
      <w:r>
        <w:tab/>
        <w:t>No Harm Test</w:t>
      </w:r>
      <w:bookmarkEnd w:id="113"/>
      <w:r>
        <w:t>s</w:t>
      </w:r>
    </w:p>
    <w:p w14:paraId="79668AF7" w14:textId="77777777" w:rsidR="00511EA2" w:rsidRDefault="002A0B37">
      <w:pPr>
        <w:ind w:left="1440"/>
        <w:contextualSpacing/>
      </w:pPr>
      <w:r>
        <w:t xml:space="preserve">Outages submitted between 14 to 30 days of start date will be evaluated for final approval and exemption status together.  The No Harm Tests include, but are not limited to, outage approval, compliance with all applicable operation guides, review of possible conflicting outages or system conditions, and system capacity (Maintenance Margin, Multiday Operational Margin, 30-day margin). It also </w:t>
      </w:r>
      <w:r>
        <w:lastRenderedPageBreak/>
        <w:t>includes the criteria outlined in the Business Practices Manual for Generator Outage.</w:t>
      </w:r>
    </w:p>
    <w:p w14:paraId="6DEE117A" w14:textId="77777777" w:rsidR="00511EA2" w:rsidRDefault="002A0B37">
      <w:pPr>
        <w:ind w:left="1440" w:hanging="720"/>
        <w:contextualSpacing/>
      </w:pPr>
      <w:r>
        <w:t>D.</w:t>
      </w:r>
      <w:r>
        <w:tab/>
        <w:t>Limitation Provided by Transmission Provider or Transmission Operator</w:t>
      </w:r>
    </w:p>
    <w:p w14:paraId="612156F3" w14:textId="77777777" w:rsidR="00511EA2" w:rsidRDefault="002A0B37">
      <w:pPr>
        <w:ind w:left="1440"/>
        <w:contextualSpacing/>
      </w:pPr>
      <w:r>
        <w:t>The Transmission Provider will grant the equivalent of a Tier 2 Planned Outage exemption if a Schedule 53 Resource is provided an operating limitation, such as thermal, voltage, or stability limits referenced in the BPM for Outage Operations, provided by the Transmission Provider or the Transmission Operator to preserve the reliability of the Transmission System, that is lower than the must offer obligation described in Section 69A.5.a.</w:t>
      </w:r>
    </w:p>
    <w:p w14:paraId="57119C31" w14:textId="77777777" w:rsidR="00511EA2" w:rsidRDefault="002A0B37">
      <w:pPr>
        <w:contextualSpacing/>
        <w:rPr>
          <w:b/>
          <w:bCs/>
          <w:color w:val="000000"/>
        </w:rPr>
      </w:pPr>
      <w:r>
        <w:rPr>
          <w:b/>
          <w:bCs/>
          <w:color w:val="000000"/>
        </w:rPr>
        <w:t>III.</w:t>
      </w:r>
      <w:r>
        <w:rPr>
          <w:b/>
          <w:bCs/>
          <w:color w:val="000000"/>
        </w:rPr>
        <w:tab/>
        <w:t>Resource Adequacy Hours</w:t>
      </w:r>
    </w:p>
    <w:p w14:paraId="59A1DD90" w14:textId="77777777" w:rsidR="00511EA2" w:rsidRDefault="002A0B37">
      <w:pPr>
        <w:ind w:firstLine="720"/>
      </w:pPr>
      <w:r>
        <w:t xml:space="preserve">Resource Adequacy (RA) Hours represent the periods of highest risk and greatest need during a Season and throughout the year. They include hours during Maximum Generation Emergency declarations and the hours when the operating margin, a measure of available supply capacity above demand and reserve requirements, is at its lowest. </w:t>
      </w:r>
    </w:p>
    <w:p w14:paraId="31BDCE61" w14:textId="77777777" w:rsidR="00511EA2" w:rsidRDefault="002A0B37">
      <w:pPr>
        <w:ind w:firstLine="720"/>
      </w:pPr>
      <w:r>
        <w:t>Resource Adequacy Hours will be identified based on an evaluation of the three (3) most recent completed years using the period beginning September 1st and ending August 31</w:t>
      </w:r>
      <w:r>
        <w:rPr>
          <w:vertAlign w:val="superscript"/>
        </w:rPr>
        <w:t>st</w:t>
      </w:r>
      <w:r>
        <w:t xml:space="preserve">, which will be used to determine Resource Adequacy Hours for each Season (Seasonal RA Hours) and for each annual period (Annual RA Hours). Both Seasonal RA Hours and Annual RA Hours will be determined for the First Planning Area and Second Planning Area separately. The RA Hours determined in subpart III.A &amp; III.B below are the only RA Hours that will be used to calculate Tier 2 ISAC in subpart V.C below. Where certain Seasonal RA Hours do not apply for a Resource due to a Tier 2 Planned Outage exemption or for periods where the Resource was not </w:t>
      </w:r>
      <w:r>
        <w:lastRenderedPageBreak/>
        <w:t>designated for RAR under Module E-1 of the Tariff and the Resource does not otherwise have 65 RA Hours identified for the Season then a Seasonal RA Hour Deficiency exists per subpart III.A.iii and the Resource’s Annual Average Offered Capacity is multiplied by the Seasonal RA Hour Deficiency per subpart V.C of this Schedule 53.</w:t>
      </w:r>
    </w:p>
    <w:p w14:paraId="59A33CBF" w14:textId="77777777" w:rsidR="00511EA2" w:rsidRDefault="002A0B37">
      <w:pPr>
        <w:ind w:left="1440" w:hanging="720"/>
        <w:contextualSpacing/>
      </w:pPr>
      <w:r>
        <w:t>A.</w:t>
      </w:r>
      <w:r>
        <w:tab/>
        <w:t>Seasonal RA Hours.  Seasonal RA Hours will include a target of 65 hours for each Season consisting of:</w:t>
      </w:r>
    </w:p>
    <w:p w14:paraId="665E5F99" w14:textId="77777777" w:rsidR="00511EA2" w:rsidRDefault="002A0B37">
      <w:pPr>
        <w:ind w:left="2160" w:hanging="720"/>
        <w:contextualSpacing/>
      </w:pPr>
      <w:r>
        <w:t>i.</w:t>
      </w:r>
      <w:r>
        <w:tab/>
        <w:t>All operating hours during any declared Maximum Generation Emergency in a Season, excluding any operating hour where a Resource has a Tier 2 Planned Outage exemption or has periods where the Resource was not designated for RAR under Module E-1 of the Tariff.  If more than 65 of such hours exists for any Season, all will be considered Seasonal RA Hours, and;</w:t>
      </w:r>
    </w:p>
    <w:p w14:paraId="4D866638" w14:textId="77777777" w:rsidR="00511EA2" w:rsidRDefault="002A0B37">
      <w:pPr>
        <w:ind w:left="2160" w:hanging="720"/>
        <w:contextualSpacing/>
      </w:pPr>
      <w:r>
        <w:t>ii.</w:t>
      </w:r>
      <w:r>
        <w:tab/>
        <w:t>If there are fewer than 65 hours identified for the Season in Section III.A.i above, additional hours will be identified up to a total of 65 starting with those hours with the lowest Operating Margin that is below a threshold of 25 percent excluding any operating hour where a Resource has a Tier 2 Planned Outage exemption or has periods where the Resource was not designated for RAR under Module E-1 of the Tariff, and;</w:t>
      </w:r>
    </w:p>
    <w:p w14:paraId="380C52ED" w14:textId="77777777" w:rsidR="00511EA2" w:rsidRDefault="002A0B37">
      <w:pPr>
        <w:ind w:left="2160" w:hanging="720"/>
        <w:contextualSpacing/>
      </w:pPr>
      <w:r>
        <w:t>iii.</w:t>
      </w:r>
      <w:r>
        <w:tab/>
        <w:t xml:space="preserve">If 65 hours have still not been identified, then a Seasonal RA Hours Deficiency exists which is the number of hours less than 65 for any Season.  </w:t>
      </w:r>
    </w:p>
    <w:p w14:paraId="4BD62D1B" w14:textId="77777777" w:rsidR="00511EA2" w:rsidRDefault="002A0B37">
      <w:pPr>
        <w:ind w:left="1440" w:hanging="720"/>
        <w:contextualSpacing/>
      </w:pPr>
      <w:r>
        <w:rPr>
          <w:color w:val="000000"/>
        </w:rPr>
        <w:t>B.</w:t>
      </w:r>
      <w:r>
        <w:rPr>
          <w:color w:val="000000"/>
        </w:rPr>
        <w:tab/>
        <w:t xml:space="preserve">Annual RA Hours will include of a target of 260 hours for each of the three (3) </w:t>
      </w:r>
      <w:r>
        <w:rPr>
          <w:color w:val="000000"/>
        </w:rPr>
        <w:lastRenderedPageBreak/>
        <w:t>most recent periods beginning September 1</w:t>
      </w:r>
      <w:r>
        <w:rPr>
          <w:color w:val="000000"/>
          <w:vertAlign w:val="superscript"/>
        </w:rPr>
        <w:t>st</w:t>
      </w:r>
      <w:r>
        <w:rPr>
          <w:color w:val="000000"/>
        </w:rPr>
        <w:t xml:space="preserve"> and ending August 31</w:t>
      </w:r>
      <w:r>
        <w:rPr>
          <w:color w:val="000000"/>
          <w:vertAlign w:val="superscript"/>
        </w:rPr>
        <w:t>st</w:t>
      </w:r>
      <w:r>
        <w:rPr>
          <w:color w:val="000000"/>
        </w:rPr>
        <w:t xml:space="preserve"> consisting of:</w:t>
      </w:r>
    </w:p>
    <w:p w14:paraId="728D4AEF" w14:textId="77777777" w:rsidR="00511EA2" w:rsidRDefault="002A0B37">
      <w:pPr>
        <w:ind w:left="2160" w:hanging="720"/>
        <w:contextualSpacing/>
      </w:pPr>
      <w:r>
        <w:t>i.</w:t>
      </w:r>
      <w:r>
        <w:tab/>
        <w:t>All hours during Maximum Generation Emergency declarations excluding any operating hour where a Resource has a Tier 2 Planned Outage exemption or has periods where the Resource was not designated for RAR under Module E-1 of the Tariff.  If more than 260 of such hours exists for any period, all will be considered Annual RA Hours, and;</w:t>
      </w:r>
    </w:p>
    <w:p w14:paraId="3180A2C5" w14:textId="77777777" w:rsidR="00511EA2" w:rsidRDefault="002A0B37">
      <w:pPr>
        <w:ind w:left="2160" w:hanging="720"/>
        <w:contextualSpacing/>
      </w:pPr>
      <w:r>
        <w:t>ii.</w:t>
      </w:r>
      <w:r>
        <w:tab/>
        <w:t>If there are fewer than 260 hours identified for the period in Section III.B.i above, additional hours will be identified up to a total of 260 starting with those hours with the lowest Operating Margin that is below a threshold of 25 percent excluding any operating hour where a Resource has a Tier 2 Planned Outage exemption or has periods where the Resource was not designated for RAR under Module E-1 of the Tariff.</w:t>
      </w:r>
    </w:p>
    <w:p w14:paraId="2EF1216E" w14:textId="77777777" w:rsidR="00511EA2" w:rsidRDefault="002A0B37">
      <w:pPr>
        <w:ind w:left="1440" w:hanging="720"/>
        <w:contextualSpacing/>
      </w:pPr>
      <w:r>
        <w:t>C.</w:t>
      </w:r>
      <w:r>
        <w:tab/>
        <w:t>Seasonal Non-RA Hours.  Seasonal Non-RA Hours will consist of all hours not included in Section III.A.i-iii. If a Resource has a Tier 1 and/or Tier 2 Planned Outage exemption for any of the operating hours identified as Seasonal Non-RA Hours or has periods where the Resource was not designated for RAR under Module E-1 of the Tariff, such hours will not be included in the applicable Seasonal Accredited Capacity calculation.</w:t>
      </w:r>
    </w:p>
    <w:p w14:paraId="739C45D6" w14:textId="77777777" w:rsidR="00511EA2" w:rsidRDefault="002A0B37">
      <w:pPr>
        <w:ind w:left="1440" w:hanging="720"/>
        <w:contextualSpacing/>
      </w:pPr>
      <w:r>
        <w:t>D.</w:t>
      </w:r>
      <w:r>
        <w:tab/>
        <w:t>Tier 1 Planned Outage exemptions apply only to Non-RA Hours.  Tier 2 Planned Outage exemptions apply for both RA Hours and Non-RA Hours referenced in this Schedule 53.</w:t>
      </w:r>
    </w:p>
    <w:p w14:paraId="4D300A84" w14:textId="77777777" w:rsidR="00511EA2" w:rsidRDefault="002A0B37">
      <w:pPr>
        <w:contextualSpacing/>
        <w:rPr>
          <w:b/>
          <w:bCs/>
        </w:rPr>
      </w:pPr>
      <w:r>
        <w:rPr>
          <w:b/>
          <w:bCs/>
        </w:rPr>
        <w:t>IV.</w:t>
      </w:r>
      <w:r>
        <w:rPr>
          <w:b/>
          <w:bCs/>
        </w:rPr>
        <w:tab/>
        <w:t>Operating Margin Calculation</w:t>
      </w:r>
    </w:p>
    <w:p w14:paraId="471059D2" w14:textId="77777777" w:rsidR="00511EA2" w:rsidRDefault="002A0B37">
      <w:pPr>
        <w:ind w:firstLine="720"/>
      </w:pPr>
      <w:r>
        <w:lastRenderedPageBreak/>
        <w:t xml:space="preserve">The Operating Margin is determined using historical information to identify Seasonal RA Hours and Annual RA Hours </w:t>
      </w:r>
      <w:r>
        <w:rPr>
          <w:color w:val="000000"/>
        </w:rPr>
        <w:t>within the three (3) most recent periods beginning September 1</w:t>
      </w:r>
      <w:r>
        <w:rPr>
          <w:color w:val="000000"/>
          <w:vertAlign w:val="superscript"/>
        </w:rPr>
        <w:t>st</w:t>
      </w:r>
      <w:r>
        <w:rPr>
          <w:color w:val="000000"/>
        </w:rPr>
        <w:t xml:space="preserve"> and ending August 31</w:t>
      </w:r>
      <w:r>
        <w:rPr>
          <w:color w:val="000000"/>
          <w:vertAlign w:val="superscript"/>
        </w:rPr>
        <w:t>st</w:t>
      </w:r>
      <w:r>
        <w:t>.</w:t>
      </w:r>
    </w:p>
    <w:p w14:paraId="5952AE65" w14:textId="77777777" w:rsidR="00511EA2" w:rsidRDefault="002A0B37">
      <w:pPr>
        <w:ind w:left="720"/>
        <w:contextualSpacing/>
      </w:pPr>
      <w:r>
        <w:t>Operating Margin Equation</w:t>
      </w:r>
    </w:p>
    <w:p w14:paraId="53F9421D" w14:textId="2DE22362" w:rsidR="00511EA2" w:rsidRDefault="00F91D60">
      <w:pPr>
        <w:ind w:left="720"/>
        <w:contextualSpacing/>
      </w:pPr>
      <w:r>
        <w:rPr>
          <w:noProof/>
        </w:rPr>
        <w:drawing>
          <wp:inline distT="0" distB="0" distL="0" distR="0" wp14:anchorId="57EFDBCF" wp14:editId="2103E7D9">
            <wp:extent cx="5947410" cy="96202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47410" cy="962025"/>
                    </a:xfrm>
                    <a:prstGeom prst="rect">
                      <a:avLst/>
                    </a:prstGeom>
                    <a:noFill/>
                    <a:ln>
                      <a:noFill/>
                    </a:ln>
                  </pic:spPr>
                </pic:pic>
              </a:graphicData>
            </a:graphic>
          </wp:inline>
        </w:drawing>
      </w:r>
    </w:p>
    <w:p w14:paraId="1C6A422E" w14:textId="77777777" w:rsidR="00511EA2" w:rsidRDefault="002A0B37">
      <w:pPr>
        <w:ind w:left="720"/>
        <w:contextualSpacing/>
      </w:pPr>
      <w:r>
        <w:t>Where:</w:t>
      </w:r>
    </w:p>
    <w:p w14:paraId="3379AAEA" w14:textId="76DE3993" w:rsidR="00511EA2" w:rsidRDefault="002A0B37">
      <w:pPr>
        <w:ind w:left="720"/>
      </w:pPr>
      <w:r>
        <w:fldChar w:fldCharType="begin"/>
      </w:r>
      <w:r>
        <w:instrText xml:space="preserve"> QUOTE </w:instrText>
      </w:r>
      <w:r w:rsidR="00F91D60">
        <w:rPr>
          <w:noProof/>
        </w:rPr>
        <w:drawing>
          <wp:inline distT="0" distB="0" distL="0" distR="0" wp14:anchorId="27D07C0D" wp14:editId="086DC9AA">
            <wp:extent cx="5947410" cy="73152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47410" cy="731520"/>
                    </a:xfrm>
                    <a:prstGeom prst="rect">
                      <a:avLst/>
                    </a:prstGeom>
                    <a:noFill/>
                    <a:ln>
                      <a:noFill/>
                    </a:ln>
                  </pic:spPr>
                </pic:pic>
              </a:graphicData>
            </a:graphic>
          </wp:inline>
        </w:drawing>
      </w:r>
      <w:r>
        <w:instrText xml:space="preserve"> </w:instrText>
      </w:r>
      <w:r>
        <w:fldChar w:fldCharType="separate"/>
      </w:r>
      <w:r w:rsidR="00F91D60">
        <w:rPr>
          <w:noProof/>
        </w:rPr>
        <w:drawing>
          <wp:inline distT="0" distB="0" distL="0" distR="0" wp14:anchorId="0433CF20" wp14:editId="24E3E44A">
            <wp:extent cx="5947410" cy="73152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47410" cy="731520"/>
                    </a:xfrm>
                    <a:prstGeom prst="rect">
                      <a:avLst/>
                    </a:prstGeom>
                    <a:noFill/>
                    <a:ln>
                      <a:noFill/>
                    </a:ln>
                  </pic:spPr>
                </pic:pic>
              </a:graphicData>
            </a:graphic>
          </wp:inline>
        </w:drawing>
      </w:r>
      <w:r>
        <w:fldChar w:fldCharType="end"/>
      </w:r>
      <w:r>
        <w:t>For all Resources online and under normal dispatch control.</w:t>
      </w:r>
    </w:p>
    <w:p w14:paraId="5D9EA26E" w14:textId="158533D4" w:rsidR="00511EA2" w:rsidRDefault="002A0B37">
      <w:pPr>
        <w:ind w:left="720"/>
        <w:contextualSpacing/>
      </w:pPr>
      <w:r>
        <w:fldChar w:fldCharType="begin"/>
      </w:r>
      <w:r>
        <w:instrText xml:space="preserve"> QUOTE </w:instrText>
      </w:r>
      <w:r w:rsidR="00F91D60">
        <w:rPr>
          <w:noProof/>
        </w:rPr>
        <w:drawing>
          <wp:inline distT="0" distB="0" distL="0" distR="0" wp14:anchorId="529DAE47" wp14:editId="53FC6A41">
            <wp:extent cx="5947410" cy="755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47410" cy="755650"/>
                    </a:xfrm>
                    <a:prstGeom prst="rect">
                      <a:avLst/>
                    </a:prstGeom>
                    <a:noFill/>
                    <a:ln>
                      <a:noFill/>
                    </a:ln>
                  </pic:spPr>
                </pic:pic>
              </a:graphicData>
            </a:graphic>
          </wp:inline>
        </w:drawing>
      </w:r>
      <w:r>
        <w:instrText xml:space="preserve"> </w:instrText>
      </w:r>
      <w:r>
        <w:fldChar w:fldCharType="separate"/>
      </w:r>
      <w:r w:rsidR="00F91D60">
        <w:rPr>
          <w:noProof/>
        </w:rPr>
        <w:drawing>
          <wp:inline distT="0" distB="0" distL="0" distR="0" wp14:anchorId="0633C7B7" wp14:editId="4707B7B3">
            <wp:extent cx="5947410" cy="75565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47410" cy="755650"/>
                    </a:xfrm>
                    <a:prstGeom prst="rect">
                      <a:avLst/>
                    </a:prstGeom>
                    <a:noFill/>
                    <a:ln>
                      <a:noFill/>
                    </a:ln>
                  </pic:spPr>
                </pic:pic>
              </a:graphicData>
            </a:graphic>
          </wp:inline>
        </w:drawing>
      </w:r>
      <w:r>
        <w:fldChar w:fldCharType="end"/>
      </w:r>
      <w:r>
        <w:t>For Resources where all of the following is true: (i) Resource is Offline; (ii) it’s cold-start lead-time is less than or equal to 12 hours; and (iii) is not on outage.</w:t>
      </w:r>
    </w:p>
    <w:p w14:paraId="29CA447B" w14:textId="77777777" w:rsidR="00511EA2" w:rsidRDefault="002A0B37">
      <w:pPr>
        <w:contextualSpacing/>
        <w:rPr>
          <w:b/>
          <w:bCs/>
        </w:rPr>
      </w:pPr>
      <w:r>
        <w:rPr>
          <w:b/>
          <w:bCs/>
          <w:color w:val="000000"/>
        </w:rPr>
        <w:t>V.</w:t>
      </w:r>
      <w:r>
        <w:rPr>
          <w:b/>
          <w:bCs/>
          <w:color w:val="000000"/>
        </w:rPr>
        <w:tab/>
        <w:t>Seasonal Accredited Capacity Calculation</w:t>
      </w:r>
    </w:p>
    <w:p w14:paraId="4FB1F973" w14:textId="77777777" w:rsidR="00511EA2" w:rsidRDefault="002A0B37">
      <w:pPr>
        <w:ind w:left="1440" w:hanging="720"/>
        <w:contextualSpacing/>
      </w:pPr>
      <w:r>
        <w:t>A.</w:t>
      </w:r>
      <w:r>
        <w:tab/>
        <w:t xml:space="preserve">Annual Average Offered Capacity (AAOC) will be determined for each Resource subject to this Schedule 53 and utilized in the Seasonal Accredited Capacity calculation as applicable. The AAOC for a Resource is calculated by averaging Hourly Emergency Maximum Limit, or Targeted Demand Reduction Level for DRR-1, during the Annual RA Hours identified in Section III.B above for each 12-month period within the three (3) most recent periods beginning September 1st </w:t>
      </w:r>
      <w:r>
        <w:lastRenderedPageBreak/>
        <w:t>and ending August 31st</w:t>
      </w:r>
      <w:bookmarkStart w:id="114" w:name="_Hlk80608736"/>
      <w:r>
        <w:t>.  For any Annual RA Hour where a Resource is offline and the sum of the Resource’s Start-Up Time and Start-Up Notification Time Offers exceeds 24 hours, the Resource’s Hourly Emergency Maximum Limit, or Targeted Demand Reduction Level for DRR-1, will be set to zero (0).</w:t>
      </w:r>
    </w:p>
    <w:p w14:paraId="79BB97A7" w14:textId="77777777" w:rsidR="00511EA2" w:rsidRDefault="002A0B37">
      <w:pPr>
        <w:ind w:left="1440" w:hanging="720"/>
        <w:contextualSpacing/>
      </w:pPr>
      <w:r>
        <w:t>B.</w:t>
      </w:r>
      <w:r>
        <w:tab/>
        <w:t>Tier 1 Intermediate SAC (ISAC) is calculated as the sum of Hourly Emergency Maximum Limit, or Targeted Demand Reduction Level for DRR-1, during each of the Resource’s Seasonal Non-RA Hours, divided by the total number of Seasonal Non-RA Hours for each Season within the three (3) most recent periods beginning September 1st and ending August 31st.</w:t>
      </w:r>
    </w:p>
    <w:bookmarkEnd w:id="114"/>
    <w:p w14:paraId="2CB5CA92" w14:textId="77777777" w:rsidR="00511EA2" w:rsidRDefault="002A0B37">
      <w:pPr>
        <w:ind w:left="1440" w:hanging="720"/>
        <w:contextualSpacing/>
      </w:pPr>
      <w:r>
        <w:t>C.</w:t>
      </w:r>
      <w:r>
        <w:tab/>
        <w:t>Tier 2 ISAC is calculated as the sum of Hourly Emergency Maximum Limit, or Targeted Demand Reduction Level for DDR-1, for the Resource’s Seasonal RA Hours, plus the product of: Annual Average Offered Capacity multiplied by the Seasonal RA Hour Deficiency; divided by the total number of Seasonal RA Hours plus the Seasonal RA Hour Deficiency for each Season within the three (3) most recent periods beginning September 1st and ending August 31st.  For any Seasonal RA Hour where a Resource is offline and the sum of the Resource’s Start-Up Time and Start-Up Notification Time Offers exceeds 24 hours, the Resource’s Hourly Emergency Maximum Limit, or Targeted Demand Reduction Level for DRR-1, will be set to zero (0).</w:t>
      </w:r>
    </w:p>
    <w:p w14:paraId="552901E7" w14:textId="77777777" w:rsidR="00511EA2" w:rsidRDefault="002A0B37">
      <w:pPr>
        <w:ind w:left="1440" w:hanging="720"/>
        <w:contextualSpacing/>
      </w:pPr>
      <w:r>
        <w:t>D.</w:t>
      </w:r>
      <w:r>
        <w:tab/>
        <w:t xml:space="preserve">For purposes of paragraphs A through C above, the Hourly Emergency Maximum Limit, or Targeted Demand Reduction Level for DRR-1, will be capped at the currently effective GVTC value of the Resource.  If a Resource is committed for a </w:t>
      </w:r>
      <w:r>
        <w:lastRenderedPageBreak/>
        <w:t>portion of its ICAP due to partial clearing, the partial clearing will not reduce the values in the Offers considered in the accreditation calculations, which will be capped at the currently effective GVTC value of the Resource.</w:t>
      </w:r>
    </w:p>
    <w:p w14:paraId="213AE3F8" w14:textId="77777777" w:rsidR="00511EA2" w:rsidRDefault="002A0B37">
      <w:pPr>
        <w:ind w:left="1440" w:hanging="720"/>
        <w:contextualSpacing/>
      </w:pPr>
      <w:r>
        <w:t>E.</w:t>
      </w:r>
      <w:r>
        <w:tab/>
        <w:t>In the case of an increase in generating Capacity of a Generation Resource, for purposes of paragraphs A through C above, the historical values for Hourly Emergency Maximum Limit will be adjusted up for those hours prior to such increase going into effect as set forth in the Business Practices Manual for Resource Adequacy.</w:t>
      </w:r>
    </w:p>
    <w:p w14:paraId="6B486DE5" w14:textId="77777777" w:rsidR="00511EA2" w:rsidRDefault="002A0B37">
      <w:pPr>
        <w:ind w:left="1440" w:hanging="720"/>
        <w:contextualSpacing/>
      </w:pPr>
      <w:r>
        <w:t>F.</w:t>
      </w:r>
      <w:r>
        <w:tab/>
        <w:t xml:space="preserve">RA Hours will receive a greater weight than non-RA hours. </w:t>
      </w:r>
    </w:p>
    <w:p w14:paraId="54ACCAFF" w14:textId="77777777" w:rsidR="00511EA2" w:rsidRDefault="002A0B37">
      <w:pPr>
        <w:ind w:left="1440" w:hanging="720"/>
        <w:contextualSpacing/>
      </w:pPr>
      <w:r>
        <w:t>G.</w:t>
      </w:r>
      <w:r>
        <w:tab/>
        <w:t>ISAC will be calculated using the following equation:</w:t>
      </w:r>
    </w:p>
    <w:p w14:paraId="03F48C8E" w14:textId="77777777" w:rsidR="00511EA2" w:rsidRDefault="002A0B37">
      <w:pPr>
        <w:ind w:left="1800" w:hanging="720"/>
        <w:contextualSpacing/>
      </w:pPr>
      <w:r>
        <w:t xml:space="preserve">ISAC = </w:t>
      </w:r>
      <w:r>
        <w:rPr>
          <w:i/>
          <w:iCs/>
        </w:rPr>
        <w:t>ISAC</w:t>
      </w:r>
      <w:r>
        <w:rPr>
          <w:i/>
          <w:iCs/>
          <w:vertAlign w:val="subscript"/>
        </w:rPr>
        <w:t>Tier1_value</w:t>
      </w:r>
      <w:r>
        <w:t xml:space="preserve"> × </w:t>
      </w:r>
      <w:bookmarkStart w:id="115" w:name="_Hlk86832325"/>
      <w:r>
        <w:rPr>
          <w:i/>
          <w:iCs/>
        </w:rPr>
        <w:t>ISAC</w:t>
      </w:r>
      <w:r>
        <w:rPr>
          <w:i/>
          <w:iCs/>
          <w:vertAlign w:val="subscript"/>
        </w:rPr>
        <w:t>Tier1_weighting</w:t>
      </w:r>
      <w:bookmarkEnd w:id="115"/>
      <w:r>
        <w:t xml:space="preserve"> + </w:t>
      </w:r>
      <w:r>
        <w:rPr>
          <w:i/>
          <w:iCs/>
        </w:rPr>
        <w:t>ISAC</w:t>
      </w:r>
      <w:r>
        <w:rPr>
          <w:i/>
          <w:iCs/>
          <w:vertAlign w:val="subscript"/>
        </w:rPr>
        <w:t>Tier2_value</w:t>
      </w:r>
      <w:r>
        <w:t xml:space="preserve"> × </w:t>
      </w:r>
      <w:r>
        <w:rPr>
          <w:i/>
          <w:iCs/>
        </w:rPr>
        <w:t>ISAC</w:t>
      </w:r>
      <w:r>
        <w:rPr>
          <w:i/>
          <w:iCs/>
          <w:vertAlign w:val="subscript"/>
        </w:rPr>
        <w:t>Tier2_weighting</w:t>
      </w:r>
    </w:p>
    <w:p w14:paraId="57C0D6FC" w14:textId="77777777" w:rsidR="00511EA2" w:rsidRDefault="002A0B37">
      <w:pPr>
        <w:spacing w:after="120" w:line="336" w:lineRule="auto"/>
        <w:ind w:left="1440"/>
      </w:pPr>
      <w:r>
        <w:t>Where: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08"/>
        <w:gridCol w:w="1878"/>
        <w:gridCol w:w="2461"/>
      </w:tblGrid>
      <w:tr w:rsidR="00825952" w14:paraId="33D99EB6" w14:textId="77777777">
        <w:trPr>
          <w:trHeight w:val="656"/>
        </w:trPr>
        <w:tc>
          <w:tcPr>
            <w:tcW w:w="109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1C04729E" w14:textId="77777777" w:rsidR="00511EA2" w:rsidRDefault="00511EA2">
            <w:pPr>
              <w:spacing w:line="336" w:lineRule="auto"/>
              <w:jc w:val="center"/>
            </w:pPr>
          </w:p>
        </w:tc>
        <w:tc>
          <w:tcPr>
            <w:tcW w:w="0" w:type="auto"/>
            <w:gridSpan w:val="3"/>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hideMark/>
          </w:tcPr>
          <w:p w14:paraId="71ADCE8B" w14:textId="77777777" w:rsidR="00511EA2" w:rsidRDefault="002A0B37">
            <w:pPr>
              <w:spacing w:line="336" w:lineRule="auto"/>
              <w:jc w:val="center"/>
            </w:pPr>
            <w:r>
              <w:t>Weighting by Planning Year</w:t>
            </w:r>
          </w:p>
        </w:tc>
      </w:tr>
      <w:tr w:rsidR="00825952" w14:paraId="769B770E" w14:textId="77777777">
        <w:trPr>
          <w:trHeight w:val="656"/>
        </w:trPr>
        <w:tc>
          <w:tcPr>
            <w:tcW w:w="109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hideMark/>
          </w:tcPr>
          <w:p w14:paraId="3EAA7B77" w14:textId="77777777" w:rsidR="00511EA2" w:rsidRDefault="002A0B37">
            <w:pPr>
              <w:spacing w:line="336" w:lineRule="auto"/>
              <w:jc w:val="center"/>
            </w:pPr>
            <w:r>
              <w:t>Tier</w:t>
            </w:r>
          </w:p>
        </w:tc>
        <w:tc>
          <w:tcPr>
            <w:tcW w:w="0" w:type="auto"/>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hideMark/>
          </w:tcPr>
          <w:p w14:paraId="2D4F6BC8" w14:textId="77777777" w:rsidR="00511EA2" w:rsidRDefault="002A0B37">
            <w:pPr>
              <w:spacing w:line="336" w:lineRule="auto"/>
              <w:jc w:val="center"/>
            </w:pPr>
            <w:r>
              <w:t>2023- 2024 Planning Year</w:t>
            </w:r>
          </w:p>
        </w:tc>
        <w:tc>
          <w:tcPr>
            <w:tcW w:w="0" w:type="auto"/>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hideMark/>
          </w:tcPr>
          <w:p w14:paraId="5AE6B28B" w14:textId="77777777" w:rsidR="00511EA2" w:rsidRDefault="002A0B37">
            <w:pPr>
              <w:spacing w:line="336" w:lineRule="auto"/>
              <w:jc w:val="center"/>
            </w:pPr>
            <w:r>
              <w:t>2024-2025 Planning Year</w:t>
            </w:r>
          </w:p>
        </w:tc>
        <w:tc>
          <w:tcPr>
            <w:tcW w:w="0" w:type="auto"/>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hideMark/>
          </w:tcPr>
          <w:p w14:paraId="5F5C64FF" w14:textId="77777777" w:rsidR="00511EA2" w:rsidRDefault="002A0B37">
            <w:pPr>
              <w:spacing w:line="336" w:lineRule="auto"/>
              <w:jc w:val="center"/>
            </w:pPr>
            <w:r>
              <w:t>2025-2026 Planning Year and beyond</w:t>
            </w:r>
          </w:p>
        </w:tc>
      </w:tr>
      <w:tr w:rsidR="00825952" w14:paraId="37970327" w14:textId="77777777">
        <w:tc>
          <w:tcPr>
            <w:tcW w:w="109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hideMark/>
          </w:tcPr>
          <w:p w14:paraId="45334DEB" w14:textId="77777777" w:rsidR="00511EA2" w:rsidRDefault="002A0B37">
            <w:pPr>
              <w:spacing w:line="336" w:lineRule="auto"/>
            </w:pPr>
            <w:r>
              <w:rPr>
                <w:i/>
                <w:iCs/>
              </w:rPr>
              <w:t>ISAC</w:t>
            </w:r>
            <w:r>
              <w:rPr>
                <w:rFonts w:ascii="Cambria Math" w:hAnsi="Cambria Math" w:cs="Cambria Math"/>
                <w:vertAlign w:val="subscript"/>
              </w:rPr>
              <w:t>𝑇𝑖𝑒𝑟</w:t>
            </w:r>
            <w:r>
              <w:rPr>
                <w:vertAlign w:val="subscript"/>
              </w:rPr>
              <w:t>1_</w:t>
            </w:r>
            <w:r>
              <w:rPr>
                <w:rFonts w:ascii="Cambria Math" w:hAnsi="Cambria Math" w:cs="Cambria Math"/>
                <w:vertAlign w:val="subscript"/>
              </w:rPr>
              <w:t>𝑤𝑒𝑖𝑔</w:t>
            </w:r>
            <w:r>
              <w:rPr>
                <w:vertAlign w:val="subscript"/>
              </w:rPr>
              <w:t>ℎ</w:t>
            </w:r>
            <w:r>
              <w:rPr>
                <w:rFonts w:ascii="Cambria Math" w:hAnsi="Cambria Math" w:cs="Cambria Math"/>
                <w:vertAlign w:val="subscript"/>
              </w:rPr>
              <w:t>𝑡𝑖𝑛𝑔</w:t>
            </w:r>
          </w:p>
        </w:tc>
        <w:tc>
          <w:tcPr>
            <w:tcW w:w="0" w:type="auto"/>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hideMark/>
          </w:tcPr>
          <w:p w14:paraId="5C4117B2" w14:textId="77777777" w:rsidR="00511EA2" w:rsidRDefault="002A0B37">
            <w:pPr>
              <w:spacing w:line="336" w:lineRule="auto"/>
              <w:jc w:val="center"/>
            </w:pPr>
            <w:r>
              <w:t>40%</w:t>
            </w:r>
          </w:p>
        </w:tc>
        <w:tc>
          <w:tcPr>
            <w:tcW w:w="0" w:type="auto"/>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hideMark/>
          </w:tcPr>
          <w:p w14:paraId="4836F403" w14:textId="77777777" w:rsidR="00511EA2" w:rsidRDefault="002A0B37">
            <w:pPr>
              <w:spacing w:line="336" w:lineRule="auto"/>
              <w:jc w:val="center"/>
            </w:pPr>
            <w:r>
              <w:t>30%</w:t>
            </w:r>
          </w:p>
        </w:tc>
        <w:tc>
          <w:tcPr>
            <w:tcW w:w="0" w:type="auto"/>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hideMark/>
          </w:tcPr>
          <w:p w14:paraId="7F3BE397" w14:textId="77777777" w:rsidR="00511EA2" w:rsidRDefault="002A0B37">
            <w:pPr>
              <w:spacing w:line="336" w:lineRule="auto"/>
              <w:jc w:val="center"/>
            </w:pPr>
            <w:r>
              <w:t>20%</w:t>
            </w:r>
          </w:p>
        </w:tc>
      </w:tr>
      <w:tr w:rsidR="00825952" w14:paraId="0BA753FF" w14:textId="77777777">
        <w:tc>
          <w:tcPr>
            <w:tcW w:w="1096"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hideMark/>
          </w:tcPr>
          <w:p w14:paraId="3760CD34" w14:textId="77777777" w:rsidR="00511EA2" w:rsidRDefault="002A0B37">
            <w:pPr>
              <w:spacing w:line="336" w:lineRule="auto"/>
            </w:pPr>
            <w:r>
              <w:rPr>
                <w:i/>
                <w:iCs/>
              </w:rPr>
              <w:t>ISAC</w:t>
            </w:r>
            <w:r>
              <w:rPr>
                <w:rFonts w:ascii="Cambria Math" w:hAnsi="Cambria Math" w:cs="Cambria Math"/>
                <w:vertAlign w:val="subscript"/>
              </w:rPr>
              <w:t>𝑇𝑖𝑒𝑟</w:t>
            </w:r>
            <w:r>
              <w:rPr>
                <w:vertAlign w:val="subscript"/>
              </w:rPr>
              <w:t>2_</w:t>
            </w:r>
            <w:r>
              <w:rPr>
                <w:rFonts w:ascii="Cambria Math" w:hAnsi="Cambria Math" w:cs="Cambria Math"/>
                <w:vertAlign w:val="subscript"/>
              </w:rPr>
              <w:t>𝑤𝑒𝑖𝑔</w:t>
            </w:r>
            <w:r>
              <w:rPr>
                <w:vertAlign w:val="subscript"/>
              </w:rPr>
              <w:t>ℎ</w:t>
            </w:r>
            <w:r>
              <w:rPr>
                <w:rFonts w:ascii="Cambria Math" w:hAnsi="Cambria Math" w:cs="Cambria Math"/>
                <w:vertAlign w:val="subscript"/>
              </w:rPr>
              <w:t>𝑡𝑖𝑛𝑔</w:t>
            </w:r>
          </w:p>
        </w:tc>
        <w:tc>
          <w:tcPr>
            <w:tcW w:w="0" w:type="auto"/>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hideMark/>
          </w:tcPr>
          <w:p w14:paraId="17AD1C29" w14:textId="77777777" w:rsidR="00511EA2" w:rsidRDefault="002A0B37">
            <w:pPr>
              <w:spacing w:line="336" w:lineRule="auto"/>
              <w:jc w:val="center"/>
            </w:pPr>
            <w:r>
              <w:t>60%</w:t>
            </w:r>
          </w:p>
        </w:tc>
        <w:tc>
          <w:tcPr>
            <w:tcW w:w="0" w:type="auto"/>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hideMark/>
          </w:tcPr>
          <w:p w14:paraId="671E0352" w14:textId="77777777" w:rsidR="00511EA2" w:rsidRDefault="002A0B37">
            <w:pPr>
              <w:spacing w:line="336" w:lineRule="auto"/>
              <w:jc w:val="center"/>
            </w:pPr>
            <w:r>
              <w:t>70%</w:t>
            </w:r>
          </w:p>
        </w:tc>
        <w:tc>
          <w:tcPr>
            <w:tcW w:w="0" w:type="auto"/>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hideMark/>
          </w:tcPr>
          <w:p w14:paraId="057243FF" w14:textId="77777777" w:rsidR="00511EA2" w:rsidRDefault="002A0B37">
            <w:pPr>
              <w:spacing w:line="336" w:lineRule="auto"/>
              <w:jc w:val="center"/>
            </w:pPr>
            <w:r>
              <w:t>80%</w:t>
            </w:r>
          </w:p>
        </w:tc>
      </w:tr>
    </w:tbl>
    <w:p w14:paraId="2D4E269E" w14:textId="77777777" w:rsidR="00511EA2" w:rsidRDefault="00511EA2">
      <w:pPr>
        <w:spacing w:after="120" w:line="336" w:lineRule="auto"/>
        <w:ind w:left="1440"/>
      </w:pPr>
    </w:p>
    <w:p w14:paraId="2A2C5218" w14:textId="77777777" w:rsidR="00511EA2" w:rsidRDefault="002A0B37">
      <w:pPr>
        <w:ind w:left="1440" w:hanging="720"/>
        <w:contextualSpacing/>
      </w:pPr>
      <w:r>
        <w:t>H.</w:t>
      </w:r>
      <w:r>
        <w:tab/>
        <w:t>A system-wide conversion ratio will be determined using the following equation:</w:t>
      </w:r>
    </w:p>
    <w:p w14:paraId="01561C45" w14:textId="74C90437" w:rsidR="00511EA2" w:rsidRDefault="00F91D60">
      <w:pPr>
        <w:ind w:left="1440"/>
        <w:contextualSpacing/>
      </w:pPr>
      <w:r>
        <w:rPr>
          <w:noProof/>
        </w:rPr>
        <w:drawing>
          <wp:inline distT="0" distB="0" distL="0" distR="0" wp14:anchorId="0B817CDE" wp14:editId="4A6DE3CD">
            <wp:extent cx="4556125" cy="8509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556125" cy="850900"/>
                    </a:xfrm>
                    <a:prstGeom prst="rect">
                      <a:avLst/>
                    </a:prstGeom>
                    <a:noFill/>
                    <a:ln>
                      <a:noFill/>
                    </a:ln>
                  </pic:spPr>
                </pic:pic>
              </a:graphicData>
            </a:graphic>
          </wp:inline>
        </w:drawing>
      </w:r>
    </w:p>
    <w:p w14:paraId="5F87235C" w14:textId="77777777" w:rsidR="00511EA2" w:rsidRDefault="002A0B37">
      <w:pPr>
        <w:ind w:left="1440"/>
        <w:contextualSpacing/>
      </w:pPr>
      <w:r>
        <w:t>The system-wide conversion ratio will be determined on an annual basis consistent with the schedule established in the BPM.</w:t>
      </w:r>
    </w:p>
    <w:p w14:paraId="5E646546" w14:textId="77777777" w:rsidR="00511EA2" w:rsidRDefault="002A0B37">
      <w:pPr>
        <w:ind w:left="1440" w:hanging="720"/>
        <w:contextualSpacing/>
      </w:pPr>
      <w:r>
        <w:lastRenderedPageBreak/>
        <w:t>I.</w:t>
      </w:r>
      <w:r>
        <w:tab/>
        <w:t>Seasonal Accredited Capacity will be calculated for each Resource by multiplying its ISAC by the system-wide conversion ratio determined above using the following equation:</w:t>
      </w:r>
    </w:p>
    <w:p w14:paraId="4C8E2677" w14:textId="3E1B02B6" w:rsidR="00511EA2" w:rsidRDefault="00F91D60">
      <w:pPr>
        <w:ind w:left="1440"/>
        <w:contextualSpacing/>
      </w:pPr>
      <w:r>
        <w:rPr>
          <w:noProof/>
        </w:rPr>
        <w:drawing>
          <wp:inline distT="0" distB="0" distL="0" distR="0" wp14:anchorId="01A00BC5" wp14:editId="12436233">
            <wp:extent cx="4452620" cy="51689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452620" cy="516890"/>
                    </a:xfrm>
                    <a:prstGeom prst="rect">
                      <a:avLst/>
                    </a:prstGeom>
                    <a:noFill/>
                    <a:ln>
                      <a:noFill/>
                    </a:ln>
                  </pic:spPr>
                </pic:pic>
              </a:graphicData>
            </a:graphic>
          </wp:inline>
        </w:drawing>
      </w:r>
    </w:p>
    <w:p w14:paraId="04667CA0" w14:textId="77777777" w:rsidR="00511EA2" w:rsidRDefault="002A0B37">
      <w:pPr>
        <w:contextualSpacing/>
        <w:rPr>
          <w:b/>
          <w:bCs/>
        </w:rPr>
      </w:pPr>
      <w:r>
        <w:rPr>
          <w:b/>
          <w:bCs/>
          <w:color w:val="000000"/>
        </w:rPr>
        <w:t>VI.</w:t>
      </w:r>
      <w:r>
        <w:rPr>
          <w:b/>
          <w:bCs/>
          <w:color w:val="000000"/>
        </w:rPr>
        <w:tab/>
        <w:t>New Resources or Resources with Insufficient Performance Data</w:t>
      </w:r>
    </w:p>
    <w:p w14:paraId="6AC7ADFC" w14:textId="77777777" w:rsidR="00511EA2" w:rsidRDefault="002A0B37">
      <w:pPr>
        <w:ind w:firstLine="720"/>
        <w:contextualSpacing/>
      </w:pPr>
      <w:r>
        <w:t>New Resources or existing Resources that do not have at least 60 days of Real-Time offered availability when designated for RAR over the last three (3) years for each Season (Summer, Fall, Winter, Spring) will have a SAC based on the Class Average SAC to ICAP Ratio for its Resource type</w:t>
      </w:r>
      <w:ins w:id="116" w:author="Author">
        <w:r w:rsidR="00527888">
          <w:t>, not to exceed the identified Coincident Peak Demand forecast of the ZG Associated Load, if any</w:t>
        </w:r>
      </w:ins>
      <w:r>
        <w:t>.  For Planning Year 2022/23 Schedule 53 Resources that were not committed under the annual construct during the period considered in the SAC calculations can direct MISO to accredit them in accord with their offers as described in Section IV above instead of using a class average.  Resources on a Catastrophic Generator Outage during a Season they are designated for RAR may elect to use a SAC based on the Class Average SAC to ICAP Ratio for its Resource type</w:t>
      </w:r>
      <w:ins w:id="117" w:author="Author">
        <w:r w:rsidR="00527888">
          <w:t>, not to exceed the identified Coincident Peak Demand forecast of the ZG Associated Load, if any,</w:t>
        </w:r>
      </w:ins>
      <w:r>
        <w:t xml:space="preserve"> the next time it is accredited for that Season provided all of its committed ZRCs were replaced with </w:t>
      </w:r>
      <w:r w:rsidR="004533BA">
        <w:t xml:space="preserve">Uncleared </w:t>
      </w:r>
      <w:r>
        <w:t>ZRCs and that it has successfully returned from the Catastrophic Generator Outage.</w:t>
      </w:r>
    </w:p>
    <w:p w14:paraId="096A8EAB" w14:textId="77777777" w:rsidR="00141D04" w:rsidRPr="00622E8F" w:rsidRDefault="00141D04" w:rsidP="00622E8F"/>
    <w:sectPr w:rsidR="00141D04" w:rsidRPr="00622E8F">
      <w:headerReference w:type="even" r:id="rId89"/>
      <w:headerReference w:type="default" r:id="rId90"/>
      <w:footerReference w:type="even" r:id="rId91"/>
      <w:footerReference w:type="default" r:id="rId92"/>
      <w:headerReference w:type="first" r:id="rId93"/>
      <w:footerReference w:type="first" r:id="rId94"/>
      <w:pgSz w:w="12240" w:h="15840" w:code="1"/>
      <w:pgMar w:top="1440" w:right="1440" w:bottom="1440" w:left="1440" w:header="14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B55E9" w14:textId="77777777" w:rsidR="005D6A40" w:rsidRDefault="005D6A40">
      <w:pPr>
        <w:spacing w:line="240" w:lineRule="auto"/>
      </w:pPr>
      <w:r>
        <w:separator/>
      </w:r>
    </w:p>
  </w:endnote>
  <w:endnote w:type="continuationSeparator" w:id="0">
    <w:p w14:paraId="7C4B6D80" w14:textId="77777777" w:rsidR="005D6A40" w:rsidRDefault="005D6A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A00000AF" w:usb1="5000604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7B15" w14:textId="1243130C" w:rsidR="001E4D47" w:rsidRDefault="00F91D60">
    <w:pPr>
      <w:pStyle w:val="Footer"/>
    </w:pPr>
    <w:r>
      <w:rPr>
        <w:noProof/>
      </w:rPr>
      <mc:AlternateContent>
        <mc:Choice Requires="wps">
          <w:drawing>
            <wp:anchor distT="0" distB="0" distL="114300" distR="114300" simplePos="0" relativeHeight="251644928" behindDoc="0" locked="0" layoutInCell="1" allowOverlap="1" wp14:anchorId="40D86C46" wp14:editId="43BBAF5B">
              <wp:simplePos x="0" y="0"/>
              <wp:positionH relativeFrom="page">
                <wp:posOffset>685800</wp:posOffset>
              </wp:positionH>
              <wp:positionV relativeFrom="page">
                <wp:posOffset>9601200</wp:posOffset>
              </wp:positionV>
              <wp:extent cx="6400800" cy="228600"/>
              <wp:effectExtent l="0" t="0" r="0" b="0"/>
              <wp:wrapNone/>
              <wp:docPr id="964663559"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8A389" w14:textId="77777777" w:rsidR="001E4D47" w:rsidRPr="0071738C" w:rsidRDefault="00E95D6A" w:rsidP="00E95D6A">
                          <w:pPr>
                            <w:tabs>
                              <w:tab w:val="right" w:pos="10080"/>
                            </w:tabs>
                          </w:pPr>
                          <w:r w:rsidRPr="0071738C">
                            <w:tab/>
                            <w:t>Effective On: September 1,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86C46" id="_x0000_t202" coordsize="21600,21600" o:spt="202" path="m,l,21600r21600,l21600,xe">
              <v:stroke joinstyle="miter"/>
              <v:path gradientshapeok="t" o:connecttype="rect"/>
            </v:shapetype>
            <v:shape id="Text Box 1026" o:spid="_x0000_s1027" type="#_x0000_t202" style="position:absolute;margin-left:54pt;margin-top:756pt;width:7in;height:1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" filled="f" stroked="f">
              <v:textbox inset="0,0,0,0">
                <w:txbxContent>
                  <w:p w14:paraId="5898A389" w14:textId="77777777" w:rsidR="001E4D47" w:rsidRPr="0071738C" w:rsidRDefault="00E95D6A" w:rsidP="00E95D6A">
                    <w:pPr>
                      <w:tabs>
                        <w:tab w:val="right" w:pos="10080"/>
                      </w:tabs>
                    </w:pPr>
                    <w:r w:rsidRPr="0071738C">
                      <w:tab/>
                      <w:t>Effective On: September 1, 2026</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D7BE" w14:textId="77777777" w:rsidR="00DF4C6D" w:rsidRDefault="00DF4C6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3868" w14:textId="77777777" w:rsidR="00821D4B" w:rsidRDefault="00821D4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8D369" w14:textId="3CAE3C0A" w:rsidR="001E4D47" w:rsidRDefault="00F91D60">
    <w:pPr>
      <w:pStyle w:val="Footer"/>
    </w:pPr>
    <w:r>
      <w:rPr>
        <w:noProof/>
      </w:rPr>
      <mc:AlternateContent>
        <mc:Choice Requires="wps">
          <w:drawing>
            <wp:anchor distT="0" distB="0" distL="114300" distR="114300" simplePos="0" relativeHeight="251653120" behindDoc="0" locked="0" layoutInCell="1" allowOverlap="1" wp14:anchorId="2DFEB0CC" wp14:editId="3030014A">
              <wp:simplePos x="0" y="0"/>
              <wp:positionH relativeFrom="page">
                <wp:posOffset>685800</wp:posOffset>
              </wp:positionH>
              <wp:positionV relativeFrom="page">
                <wp:posOffset>9601200</wp:posOffset>
              </wp:positionV>
              <wp:extent cx="6400800" cy="228600"/>
              <wp:effectExtent l="0" t="0" r="0" b="0"/>
              <wp:wrapNone/>
              <wp:docPr id="1216878537"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B473C" w14:textId="77777777" w:rsidR="001E4D47" w:rsidRPr="0071738C" w:rsidRDefault="00E95D6A" w:rsidP="00E95D6A">
                          <w:pPr>
                            <w:tabs>
                              <w:tab w:val="right" w:pos="10080"/>
                            </w:tabs>
                          </w:pPr>
                          <w:r w:rsidRPr="0071738C">
                            <w:tab/>
                            <w:t>Effective On: September 1,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EB0CC" id="_x0000_t202" coordsize="21600,21600" o:spt="202" path="m,l,21600r21600,l21600,xe">
              <v:stroke joinstyle="miter"/>
              <v:path gradientshapeok="t" o:connecttype="rect"/>
            </v:shapetype>
            <v:shape id="Text Box 1034" o:spid="_x0000_s1035" type="#_x0000_t202" style="position:absolute;margin-left:54pt;margin-top:756pt;width:7in;height:1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" filled="f" stroked="f">
              <v:textbox inset="0,0,0,0">
                <w:txbxContent>
                  <w:p w14:paraId="47BB473C" w14:textId="77777777" w:rsidR="001E4D47" w:rsidRPr="0071738C" w:rsidRDefault="00E95D6A" w:rsidP="00E95D6A">
                    <w:pPr>
                      <w:tabs>
                        <w:tab w:val="right" w:pos="10080"/>
                      </w:tabs>
                    </w:pPr>
                    <w:r w:rsidRPr="0071738C">
                      <w:tab/>
                      <w:t>Effective On: September 1, 2026</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845B" w14:textId="77777777" w:rsidR="00821D4B" w:rsidRDefault="00821D4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BEF0" w14:textId="77777777" w:rsidR="00971BB7" w:rsidRDefault="00971BB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136C" w14:textId="32EB3ADD" w:rsidR="001E4D47" w:rsidRDefault="00F91D60">
    <w:pPr>
      <w:pStyle w:val="Footer"/>
    </w:pPr>
    <w:r>
      <w:rPr>
        <w:noProof/>
      </w:rPr>
      <mc:AlternateContent>
        <mc:Choice Requires="wps">
          <w:drawing>
            <wp:anchor distT="0" distB="0" distL="114300" distR="114300" simplePos="0" relativeHeight="251655168" behindDoc="0" locked="0" layoutInCell="1" allowOverlap="1" wp14:anchorId="5F70FA14" wp14:editId="21B8358E">
              <wp:simplePos x="0" y="0"/>
              <wp:positionH relativeFrom="page">
                <wp:posOffset>685800</wp:posOffset>
              </wp:positionH>
              <wp:positionV relativeFrom="page">
                <wp:posOffset>9601200</wp:posOffset>
              </wp:positionV>
              <wp:extent cx="6400800" cy="228600"/>
              <wp:effectExtent l="0" t="0" r="0" b="0"/>
              <wp:wrapNone/>
              <wp:docPr id="161429657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A76DF" w14:textId="77777777" w:rsidR="001E4D47" w:rsidRPr="0071738C" w:rsidRDefault="00E95D6A" w:rsidP="00E95D6A">
                          <w:pPr>
                            <w:tabs>
                              <w:tab w:val="right" w:pos="10080"/>
                            </w:tabs>
                          </w:pPr>
                          <w:r w:rsidRPr="0071738C">
                            <w:tab/>
                            <w:t>Effective On: September 1,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0FA14" id="_x0000_t202" coordsize="21600,21600" o:spt="202" path="m,l,21600r21600,l21600,xe">
              <v:stroke joinstyle="miter"/>
              <v:path gradientshapeok="t" o:connecttype="rect"/>
            </v:shapetype>
            <v:shape id="Text Box 1036" o:spid="_x0000_s1037" type="#_x0000_t202" style="position:absolute;margin-left:54pt;margin-top:756pt;width:7in;height:1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" filled="f" stroked="f">
              <v:textbox inset="0,0,0,0">
                <w:txbxContent>
                  <w:p w14:paraId="0ACA76DF" w14:textId="77777777" w:rsidR="001E4D47" w:rsidRPr="0071738C" w:rsidRDefault="00E95D6A" w:rsidP="00E95D6A">
                    <w:pPr>
                      <w:tabs>
                        <w:tab w:val="right" w:pos="10080"/>
                      </w:tabs>
                    </w:pPr>
                    <w:r w:rsidRPr="0071738C">
                      <w:tab/>
                      <w:t>Effective On: September 1, 2026</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1A98" w14:textId="77777777" w:rsidR="00971BB7" w:rsidRDefault="00971BB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73008" w14:textId="77777777" w:rsidR="007E5C6D" w:rsidRDefault="007E5C6D">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1879" w14:textId="79D8F8B7" w:rsidR="001E4D47" w:rsidRDefault="00F91D60">
    <w:pPr>
      <w:pStyle w:val="Footer"/>
    </w:pPr>
    <w:r>
      <w:rPr>
        <w:noProof/>
      </w:rPr>
      <mc:AlternateContent>
        <mc:Choice Requires="wps">
          <w:drawing>
            <wp:anchor distT="0" distB="0" distL="114300" distR="114300" simplePos="0" relativeHeight="251657216" behindDoc="0" locked="0" layoutInCell="1" allowOverlap="1" wp14:anchorId="2B8237A0" wp14:editId="03AF5EEA">
              <wp:simplePos x="0" y="0"/>
              <wp:positionH relativeFrom="page">
                <wp:posOffset>685800</wp:posOffset>
              </wp:positionH>
              <wp:positionV relativeFrom="page">
                <wp:posOffset>9601200</wp:posOffset>
              </wp:positionV>
              <wp:extent cx="6400800" cy="228600"/>
              <wp:effectExtent l="0" t="0" r="0" b="0"/>
              <wp:wrapNone/>
              <wp:docPr id="1303643116" name="Text Box 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FF63" w14:textId="77777777" w:rsidR="001E4D47" w:rsidRPr="0071738C" w:rsidRDefault="00E95D6A" w:rsidP="00E95D6A">
                          <w:pPr>
                            <w:tabs>
                              <w:tab w:val="right" w:pos="10080"/>
                            </w:tabs>
                          </w:pPr>
                          <w:r w:rsidRPr="0071738C">
                            <w:tab/>
                            <w:t>Effective On: September 1,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237A0" id="_x0000_t202" coordsize="21600,21600" o:spt="202" path="m,l,21600r21600,l21600,xe">
              <v:stroke joinstyle="miter"/>
              <v:path gradientshapeok="t" o:connecttype="rect"/>
            </v:shapetype>
            <v:shape id="Text Box 1038" o:spid="_x0000_s1039" type="#_x0000_t202" style="position:absolute;margin-left:54pt;margin-top:756pt;width:7in;height: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" filled="f" stroked="f">
              <v:textbox inset="0,0,0,0">
                <w:txbxContent>
                  <w:p w14:paraId="3843FF63" w14:textId="77777777" w:rsidR="001E4D47" w:rsidRPr="0071738C" w:rsidRDefault="00E95D6A" w:rsidP="00E95D6A">
                    <w:pPr>
                      <w:tabs>
                        <w:tab w:val="right" w:pos="10080"/>
                      </w:tabs>
                    </w:pPr>
                    <w:r w:rsidRPr="0071738C">
                      <w:tab/>
                      <w:t>Effective On: September 1, 2026</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04DAA" w14:textId="77777777" w:rsidR="007E5C6D" w:rsidRDefault="007E5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284A3" w14:textId="77777777" w:rsidR="000C5D3A" w:rsidRDefault="000C5D3A">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C0B1" w14:textId="77777777" w:rsidR="00283072" w:rsidRDefault="00283072">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95A5" w14:textId="780D560A" w:rsidR="001E4D47" w:rsidRDefault="00F91D60">
    <w:pPr>
      <w:pStyle w:val="Footer"/>
    </w:pPr>
    <w:r>
      <w:rPr>
        <w:noProof/>
      </w:rPr>
      <mc:AlternateContent>
        <mc:Choice Requires="wps">
          <w:drawing>
            <wp:anchor distT="0" distB="0" distL="114300" distR="114300" simplePos="0" relativeHeight="251659264" behindDoc="0" locked="0" layoutInCell="1" allowOverlap="1" wp14:anchorId="4021F4EB" wp14:editId="4AE2C0DA">
              <wp:simplePos x="0" y="0"/>
              <wp:positionH relativeFrom="page">
                <wp:posOffset>685800</wp:posOffset>
              </wp:positionH>
              <wp:positionV relativeFrom="page">
                <wp:posOffset>9601200</wp:posOffset>
              </wp:positionV>
              <wp:extent cx="6400800" cy="228600"/>
              <wp:effectExtent l="0" t="0" r="0" b="0"/>
              <wp:wrapNone/>
              <wp:docPr id="1532383266" name="Text Box 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351BC" w14:textId="77777777" w:rsidR="001E4D47" w:rsidRPr="0071738C" w:rsidRDefault="00E95D6A" w:rsidP="00E95D6A">
                          <w:pPr>
                            <w:tabs>
                              <w:tab w:val="right" w:pos="10080"/>
                            </w:tabs>
                          </w:pPr>
                          <w:r w:rsidRPr="0071738C">
                            <w:tab/>
                            <w:t>Effective On: September 1,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F4EB" id="_x0000_t202" coordsize="21600,21600" o:spt="202" path="m,l,21600r21600,l21600,xe">
              <v:stroke joinstyle="miter"/>
              <v:path gradientshapeok="t" o:connecttype="rect"/>
            </v:shapetype>
            <v:shape id="Text Box 1040" o:spid="_x0000_s1041" type="#_x0000_t202" style="position:absolute;margin-left:54pt;margin-top:756pt;width:7in;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" filled="f" stroked="f">
              <v:textbox inset="0,0,0,0">
                <w:txbxContent>
                  <w:p w14:paraId="3CE351BC" w14:textId="77777777" w:rsidR="001E4D47" w:rsidRPr="0071738C" w:rsidRDefault="00E95D6A" w:rsidP="00E95D6A">
                    <w:pPr>
                      <w:tabs>
                        <w:tab w:val="right" w:pos="10080"/>
                      </w:tabs>
                    </w:pPr>
                    <w:r w:rsidRPr="0071738C">
                      <w:tab/>
                      <w:t>Effective On: September 1, 2026</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FB68C" w14:textId="77777777" w:rsidR="00283072" w:rsidRDefault="00283072">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65468" w14:textId="77777777" w:rsidR="00561E57" w:rsidRDefault="00561E5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0933B" w14:textId="45E5DF5A" w:rsidR="001E4D47" w:rsidRDefault="00F91D60">
    <w:pPr>
      <w:pStyle w:val="Footer"/>
    </w:pPr>
    <w:r>
      <w:rPr>
        <w:noProof/>
      </w:rPr>
      <mc:AlternateContent>
        <mc:Choice Requires="wps">
          <w:drawing>
            <wp:anchor distT="0" distB="0" distL="114300" distR="114300" simplePos="0" relativeHeight="251661312" behindDoc="0" locked="0" layoutInCell="1" allowOverlap="1" wp14:anchorId="12D2AD57" wp14:editId="43022F85">
              <wp:simplePos x="0" y="0"/>
              <wp:positionH relativeFrom="page">
                <wp:posOffset>685800</wp:posOffset>
              </wp:positionH>
              <wp:positionV relativeFrom="page">
                <wp:posOffset>9601200</wp:posOffset>
              </wp:positionV>
              <wp:extent cx="6400800" cy="228600"/>
              <wp:effectExtent l="0" t="0" r="0" b="0"/>
              <wp:wrapNone/>
              <wp:docPr id="110053779" name="Text Box 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A4EF9" w14:textId="77777777" w:rsidR="001E4D47" w:rsidRPr="0071738C" w:rsidRDefault="00E95D6A" w:rsidP="00E95D6A">
                          <w:pPr>
                            <w:tabs>
                              <w:tab w:val="right" w:pos="10080"/>
                            </w:tabs>
                          </w:pPr>
                          <w:r w:rsidRPr="0071738C">
                            <w:tab/>
                            <w:t>Effective On: September 1,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2AD57" id="_x0000_t202" coordsize="21600,21600" o:spt="202" path="m,l,21600r21600,l21600,xe">
              <v:stroke joinstyle="miter"/>
              <v:path gradientshapeok="t" o:connecttype="rect"/>
            </v:shapetype>
            <v:shape id="Text Box 1042" o:spid="_x0000_s1043" type="#_x0000_t202" style="position:absolute;margin-left:54pt;margin-top:756pt;width:7in;height:1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" filled="f" stroked="f">
              <v:textbox inset="0,0,0,0">
                <w:txbxContent>
                  <w:p w14:paraId="26DA4EF9" w14:textId="77777777" w:rsidR="001E4D47" w:rsidRPr="0071738C" w:rsidRDefault="00E95D6A" w:rsidP="00E95D6A">
                    <w:pPr>
                      <w:tabs>
                        <w:tab w:val="right" w:pos="10080"/>
                      </w:tabs>
                    </w:pPr>
                    <w:r w:rsidRPr="0071738C">
                      <w:tab/>
                      <w:t>Effective On: September 1, 2026</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452A" w14:textId="77777777" w:rsidR="00561E57" w:rsidRDefault="00561E5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C3DB" w14:textId="77777777" w:rsidR="000D28BE" w:rsidRDefault="000D28BE">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9E4B" w14:textId="4FAD7AAE" w:rsidR="001E4D47" w:rsidRDefault="00F91D60">
    <w:pPr>
      <w:pStyle w:val="Footer"/>
    </w:pPr>
    <w:r>
      <w:rPr>
        <w:noProof/>
      </w:rPr>
      <mc:AlternateContent>
        <mc:Choice Requires="wps">
          <w:drawing>
            <wp:anchor distT="0" distB="0" distL="114300" distR="114300" simplePos="0" relativeHeight="251663360" behindDoc="0" locked="0" layoutInCell="1" allowOverlap="1" wp14:anchorId="2A2FEE94" wp14:editId="4B8886F0">
              <wp:simplePos x="0" y="0"/>
              <wp:positionH relativeFrom="page">
                <wp:posOffset>685800</wp:posOffset>
              </wp:positionH>
              <wp:positionV relativeFrom="page">
                <wp:posOffset>9601200</wp:posOffset>
              </wp:positionV>
              <wp:extent cx="6400800" cy="228600"/>
              <wp:effectExtent l="0" t="0" r="0" b="0"/>
              <wp:wrapNone/>
              <wp:docPr id="574029344" name="Text Box 1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36FA0" w14:textId="77777777" w:rsidR="001E4D47" w:rsidRPr="0071738C" w:rsidRDefault="00E95D6A" w:rsidP="00E95D6A">
                          <w:pPr>
                            <w:tabs>
                              <w:tab w:val="right" w:pos="10080"/>
                            </w:tabs>
                          </w:pPr>
                          <w:r w:rsidRPr="0071738C">
                            <w:tab/>
                            <w:t>Effective On: September 1,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FEE94" id="_x0000_t202" coordsize="21600,21600" o:spt="202" path="m,l,21600r21600,l21600,xe">
              <v:stroke joinstyle="miter"/>
              <v:path gradientshapeok="t" o:connecttype="rect"/>
            </v:shapetype>
            <v:shape id="Text Box 1044" o:spid="_x0000_s1045" type="#_x0000_t202" style="position:absolute;margin-left:54pt;margin-top:756pt;width:7in;height:1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" filled="f" stroked="f">
              <v:textbox inset="0,0,0,0">
                <w:txbxContent>
                  <w:p w14:paraId="5D936FA0" w14:textId="77777777" w:rsidR="001E4D47" w:rsidRPr="0071738C" w:rsidRDefault="00E95D6A" w:rsidP="00E95D6A">
                    <w:pPr>
                      <w:tabs>
                        <w:tab w:val="right" w:pos="10080"/>
                      </w:tabs>
                    </w:pPr>
                    <w:r w:rsidRPr="0071738C">
                      <w:tab/>
                      <w:t>Effective On: September 1, 2026</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BA83F" w14:textId="77777777" w:rsidR="000D28BE" w:rsidRDefault="000D28BE">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A24A" w14:textId="77777777" w:rsidR="0062579B" w:rsidRDefault="006257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96209" w14:textId="38E15106" w:rsidR="001E4D47" w:rsidRDefault="00F91D60">
    <w:pPr>
      <w:pStyle w:val="Footer"/>
    </w:pPr>
    <w:r>
      <w:rPr>
        <w:noProof/>
      </w:rPr>
      <mc:AlternateContent>
        <mc:Choice Requires="wps">
          <w:drawing>
            <wp:anchor distT="0" distB="0" distL="114300" distR="114300" simplePos="0" relativeHeight="251646976" behindDoc="0" locked="0" layoutInCell="1" allowOverlap="1" wp14:anchorId="2C3EF11B" wp14:editId="405FDE56">
              <wp:simplePos x="0" y="0"/>
              <wp:positionH relativeFrom="page">
                <wp:posOffset>685800</wp:posOffset>
              </wp:positionH>
              <wp:positionV relativeFrom="page">
                <wp:posOffset>9601200</wp:posOffset>
              </wp:positionV>
              <wp:extent cx="6400800" cy="228600"/>
              <wp:effectExtent l="0" t="0" r="0" b="0"/>
              <wp:wrapNone/>
              <wp:docPr id="931328274"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421F8" w14:textId="77777777" w:rsidR="001E4D47" w:rsidRPr="0071738C" w:rsidRDefault="00E95D6A" w:rsidP="00E95D6A">
                          <w:pPr>
                            <w:tabs>
                              <w:tab w:val="right" w:pos="10080"/>
                            </w:tabs>
                          </w:pPr>
                          <w:r w:rsidRPr="0071738C">
                            <w:tab/>
                            <w:t>Effective On: September 1,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EF11B" id="_x0000_t202" coordsize="21600,21600" o:spt="202" path="m,l,21600r21600,l21600,xe">
              <v:stroke joinstyle="miter"/>
              <v:path gradientshapeok="t" o:connecttype="rect"/>
            </v:shapetype>
            <v:shape id="Text Box 1028" o:spid="_x0000_s1029" type="#_x0000_t202" style="position:absolute;margin-left:54pt;margin-top:756pt;width:7in;height:1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" filled="f" stroked="f">
              <v:textbox inset="0,0,0,0">
                <w:txbxContent>
                  <w:p w14:paraId="037421F8" w14:textId="77777777" w:rsidR="001E4D47" w:rsidRPr="0071738C" w:rsidRDefault="00E95D6A" w:rsidP="00E95D6A">
                    <w:pPr>
                      <w:tabs>
                        <w:tab w:val="right" w:pos="10080"/>
                      </w:tabs>
                    </w:pPr>
                    <w:r w:rsidRPr="0071738C">
                      <w:tab/>
                      <w:t>Effective On: September 1, 2026</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44B08" w14:textId="3EB496E6" w:rsidR="001E4D47" w:rsidRDefault="00F91D60">
    <w:pPr>
      <w:pStyle w:val="Footer"/>
    </w:pPr>
    <w:r>
      <w:rPr>
        <w:noProof/>
      </w:rPr>
      <mc:AlternateContent>
        <mc:Choice Requires="wps">
          <w:drawing>
            <wp:anchor distT="0" distB="0" distL="114300" distR="114300" simplePos="0" relativeHeight="251665408" behindDoc="0" locked="0" layoutInCell="1" allowOverlap="1" wp14:anchorId="3ACFDC8E" wp14:editId="3433B507">
              <wp:simplePos x="0" y="0"/>
              <wp:positionH relativeFrom="page">
                <wp:posOffset>685800</wp:posOffset>
              </wp:positionH>
              <wp:positionV relativeFrom="page">
                <wp:posOffset>9601200</wp:posOffset>
              </wp:positionV>
              <wp:extent cx="6400800" cy="228600"/>
              <wp:effectExtent l="0" t="0" r="0" b="0"/>
              <wp:wrapNone/>
              <wp:docPr id="1366752061" name="Text Box 1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21F04" w14:textId="77777777" w:rsidR="001E4D47" w:rsidRPr="0071738C" w:rsidRDefault="00E95D6A" w:rsidP="00E95D6A">
                          <w:pPr>
                            <w:tabs>
                              <w:tab w:val="right" w:pos="10080"/>
                            </w:tabs>
                          </w:pPr>
                          <w:r w:rsidRPr="0071738C">
                            <w:tab/>
                            <w:t>Effective On: September 1,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FDC8E" id="_x0000_t202" coordsize="21600,21600" o:spt="202" path="m,l,21600r21600,l21600,xe">
              <v:stroke joinstyle="miter"/>
              <v:path gradientshapeok="t" o:connecttype="rect"/>
            </v:shapetype>
            <v:shape id="Text Box 1046" o:spid="_x0000_s1047" type="#_x0000_t202" style="position:absolute;margin-left:54pt;margin-top:756pt;width:7in;height:1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" filled="f" stroked="f">
              <v:textbox inset="0,0,0,0">
                <w:txbxContent>
                  <w:p w14:paraId="1FD21F04" w14:textId="77777777" w:rsidR="001E4D47" w:rsidRPr="0071738C" w:rsidRDefault="00E95D6A" w:rsidP="00E95D6A">
                    <w:pPr>
                      <w:tabs>
                        <w:tab w:val="right" w:pos="10080"/>
                      </w:tabs>
                    </w:pPr>
                    <w:r w:rsidRPr="0071738C">
                      <w:tab/>
                      <w:t>Effective On: September 1, 2026</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3A63" w14:textId="77777777" w:rsidR="0062579B" w:rsidRDefault="0062579B">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0C1D" w14:textId="77777777" w:rsidR="00423DDD" w:rsidRDefault="00423DDD">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01AE" w14:textId="016D7199" w:rsidR="001E4D47" w:rsidRDefault="00F91D60">
    <w:pPr>
      <w:pStyle w:val="Footer"/>
    </w:pPr>
    <w:r>
      <w:rPr>
        <w:noProof/>
      </w:rPr>
      <mc:AlternateContent>
        <mc:Choice Requires="wps">
          <w:drawing>
            <wp:anchor distT="0" distB="0" distL="114300" distR="114300" simplePos="0" relativeHeight="251667456" behindDoc="0" locked="0" layoutInCell="1" allowOverlap="1" wp14:anchorId="4D39E995" wp14:editId="68F10583">
              <wp:simplePos x="0" y="0"/>
              <wp:positionH relativeFrom="page">
                <wp:posOffset>685800</wp:posOffset>
              </wp:positionH>
              <wp:positionV relativeFrom="page">
                <wp:posOffset>9601200</wp:posOffset>
              </wp:positionV>
              <wp:extent cx="6400800" cy="228600"/>
              <wp:effectExtent l="0" t="0" r="0" b="0"/>
              <wp:wrapNone/>
              <wp:docPr id="487200851" name="Text Box 1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B6B23" w14:textId="77777777" w:rsidR="001E4D47" w:rsidRPr="0071738C" w:rsidRDefault="00E95D6A" w:rsidP="00E95D6A">
                          <w:pPr>
                            <w:tabs>
                              <w:tab w:val="right" w:pos="10080"/>
                            </w:tabs>
                          </w:pPr>
                          <w:r w:rsidRPr="0071738C">
                            <w:tab/>
                            <w:t>Effective On: September 1,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9E995" id="_x0000_t202" coordsize="21600,21600" o:spt="202" path="m,l,21600r21600,l21600,xe">
              <v:stroke joinstyle="miter"/>
              <v:path gradientshapeok="t" o:connecttype="rect"/>
            </v:shapetype>
            <v:shape id="Text Box 1048" o:spid="_x0000_s1049" type="#_x0000_t202" style="position:absolute;margin-left:54pt;margin-top:756pt;width:7in;height:1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" filled="f" stroked="f">
              <v:textbox inset="0,0,0,0">
                <w:txbxContent>
                  <w:p w14:paraId="4A2B6B23" w14:textId="77777777" w:rsidR="001E4D47" w:rsidRPr="0071738C" w:rsidRDefault="00E95D6A" w:rsidP="00E95D6A">
                    <w:pPr>
                      <w:tabs>
                        <w:tab w:val="right" w:pos="10080"/>
                      </w:tabs>
                    </w:pPr>
                    <w:r w:rsidRPr="0071738C">
                      <w:tab/>
                      <w:t>Effective On: September 1, 2026</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626D" w14:textId="77777777" w:rsidR="00423DDD" w:rsidRDefault="00423DDD">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5431" w14:textId="77777777" w:rsidR="00C25166" w:rsidRDefault="00C25166">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B467" w14:textId="342FA76C" w:rsidR="001E4D47" w:rsidRDefault="00F91D60">
    <w:pPr>
      <w:pStyle w:val="Footer"/>
    </w:pPr>
    <w:r>
      <w:rPr>
        <w:noProof/>
      </w:rPr>
      <mc:AlternateContent>
        <mc:Choice Requires="wps">
          <w:drawing>
            <wp:anchor distT="0" distB="0" distL="114300" distR="114300" simplePos="0" relativeHeight="251669504" behindDoc="0" locked="0" layoutInCell="1" allowOverlap="1" wp14:anchorId="688C1821" wp14:editId="72DD7072">
              <wp:simplePos x="0" y="0"/>
              <wp:positionH relativeFrom="page">
                <wp:posOffset>685800</wp:posOffset>
              </wp:positionH>
              <wp:positionV relativeFrom="page">
                <wp:posOffset>9601200</wp:posOffset>
              </wp:positionV>
              <wp:extent cx="6400800" cy="228600"/>
              <wp:effectExtent l="0" t="0" r="0" b="0"/>
              <wp:wrapNone/>
              <wp:docPr id="1521883006" name="Text Box 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0F1C7" w14:textId="77777777" w:rsidR="001E4D47" w:rsidRPr="0071738C" w:rsidRDefault="00E95D6A" w:rsidP="00E95D6A">
                          <w:pPr>
                            <w:tabs>
                              <w:tab w:val="right" w:pos="10080"/>
                            </w:tabs>
                          </w:pPr>
                          <w:r w:rsidRPr="0071738C">
                            <w:tab/>
                            <w:t>Effective On: September 1,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C1821" id="_x0000_t202" coordsize="21600,21600" o:spt="202" path="m,l,21600r21600,l21600,xe">
              <v:stroke joinstyle="miter"/>
              <v:path gradientshapeok="t" o:connecttype="rect"/>
            </v:shapetype>
            <v:shape id="Text Box 1050" o:spid="_x0000_s1051" type="#_x0000_t202" style="position:absolute;margin-left:54pt;margin-top:756pt;width:7in;height:1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" filled="f" stroked="f">
              <v:textbox inset="0,0,0,0">
                <w:txbxContent>
                  <w:p w14:paraId="62D0F1C7" w14:textId="77777777" w:rsidR="001E4D47" w:rsidRPr="0071738C" w:rsidRDefault="00E95D6A" w:rsidP="00E95D6A">
                    <w:pPr>
                      <w:tabs>
                        <w:tab w:val="right" w:pos="10080"/>
                      </w:tabs>
                    </w:pPr>
                    <w:r w:rsidRPr="0071738C">
                      <w:tab/>
                      <w:t>Effective On: September 1, 2026</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974A" w14:textId="77777777" w:rsidR="00C25166" w:rsidRDefault="00C25166">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E5901" w14:textId="77777777" w:rsidR="00511EA2" w:rsidRDefault="00511EA2">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1D2D" w14:textId="6A512472" w:rsidR="001E4D47" w:rsidRDefault="00F91D60">
    <w:pPr>
      <w:pStyle w:val="Footer"/>
    </w:pPr>
    <w:r>
      <w:rPr>
        <w:noProof/>
      </w:rPr>
      <mc:AlternateContent>
        <mc:Choice Requires="wps">
          <w:drawing>
            <wp:anchor distT="0" distB="0" distL="114300" distR="114300" simplePos="0" relativeHeight="251671552" behindDoc="0" locked="0" layoutInCell="1" allowOverlap="1" wp14:anchorId="01E09DA8" wp14:editId="3BACAC0C">
              <wp:simplePos x="0" y="0"/>
              <wp:positionH relativeFrom="page">
                <wp:posOffset>685800</wp:posOffset>
              </wp:positionH>
              <wp:positionV relativeFrom="page">
                <wp:posOffset>9601200</wp:posOffset>
              </wp:positionV>
              <wp:extent cx="6400800" cy="228600"/>
              <wp:effectExtent l="0" t="0" r="0" b="0"/>
              <wp:wrapNone/>
              <wp:docPr id="1723665374" name="Text Box 1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D91E5" w14:textId="77777777" w:rsidR="001E4D47" w:rsidRPr="0071738C" w:rsidRDefault="00E95D6A" w:rsidP="00E95D6A">
                          <w:pPr>
                            <w:tabs>
                              <w:tab w:val="right" w:pos="10080"/>
                            </w:tabs>
                          </w:pPr>
                          <w:r w:rsidRPr="0071738C">
                            <w:tab/>
                            <w:t>Effective On: September 1,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09DA8" id="_x0000_t202" coordsize="21600,21600" o:spt="202" path="m,l,21600r21600,l21600,xe">
              <v:stroke joinstyle="miter"/>
              <v:path gradientshapeok="t" o:connecttype="rect"/>
            </v:shapetype>
            <v:shape id="Text Box 1052" o:spid="_x0000_s1053" type="#_x0000_t202" style="position:absolute;margin-left:54pt;margin-top:756pt;width:7in;height:18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" filled="f" stroked="f">
              <v:textbox inset="0,0,0,0">
                <w:txbxContent>
                  <w:p w14:paraId="1DAD91E5" w14:textId="77777777" w:rsidR="001E4D47" w:rsidRPr="0071738C" w:rsidRDefault="00E95D6A" w:rsidP="00E95D6A">
                    <w:pPr>
                      <w:tabs>
                        <w:tab w:val="right" w:pos="10080"/>
                      </w:tabs>
                    </w:pPr>
                    <w:r w:rsidRPr="0071738C">
                      <w:tab/>
                      <w:t>Effective On: September 1, 2026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2EF4" w14:textId="77777777" w:rsidR="000C5D3A" w:rsidRDefault="000C5D3A">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1823" w14:textId="77777777" w:rsidR="00511EA2" w:rsidRDefault="00511E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F1CF" w14:textId="77777777" w:rsidR="00B158D7" w:rsidRDefault="00B158D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B098" w14:textId="7B882EEA" w:rsidR="001E4D47" w:rsidRDefault="00F91D60">
    <w:pPr>
      <w:pStyle w:val="Footer"/>
    </w:pPr>
    <w:r>
      <w:rPr>
        <w:noProof/>
      </w:rPr>
      <mc:AlternateContent>
        <mc:Choice Requires="wps">
          <w:drawing>
            <wp:anchor distT="0" distB="0" distL="114300" distR="114300" simplePos="0" relativeHeight="251649024" behindDoc="0" locked="0" layoutInCell="1" allowOverlap="1" wp14:anchorId="74EA2FA2" wp14:editId="10C89EFE">
              <wp:simplePos x="0" y="0"/>
              <wp:positionH relativeFrom="page">
                <wp:posOffset>685800</wp:posOffset>
              </wp:positionH>
              <wp:positionV relativeFrom="page">
                <wp:posOffset>9601200</wp:posOffset>
              </wp:positionV>
              <wp:extent cx="6400800" cy="228600"/>
              <wp:effectExtent l="0" t="0" r="0" b="0"/>
              <wp:wrapNone/>
              <wp:docPr id="573808266"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3F01E" w14:textId="77777777" w:rsidR="001E4D47" w:rsidRPr="0071738C" w:rsidRDefault="00E95D6A" w:rsidP="00E95D6A">
                          <w:pPr>
                            <w:tabs>
                              <w:tab w:val="right" w:pos="10080"/>
                            </w:tabs>
                          </w:pPr>
                          <w:r w:rsidRPr="0071738C">
                            <w:tab/>
                            <w:t>Effective On: September 1,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A2FA2" id="_x0000_t202" coordsize="21600,21600" o:spt="202" path="m,l,21600r21600,l21600,xe">
              <v:stroke joinstyle="miter"/>
              <v:path gradientshapeok="t" o:connecttype="rect"/>
            </v:shapetype>
            <v:shape id="Text Box 1030" o:spid="_x0000_s1031" type="#_x0000_t202" style="position:absolute;margin-left:54pt;margin-top:756pt;width:7in;height:18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" filled="f" stroked="f">
              <v:textbox inset="0,0,0,0">
                <w:txbxContent>
                  <w:p w14:paraId="6F13F01E" w14:textId="77777777" w:rsidR="001E4D47" w:rsidRPr="0071738C" w:rsidRDefault="00E95D6A" w:rsidP="00E95D6A">
                    <w:pPr>
                      <w:tabs>
                        <w:tab w:val="right" w:pos="10080"/>
                      </w:tabs>
                    </w:pPr>
                    <w:r w:rsidRPr="0071738C">
                      <w:tab/>
                      <w:t>Effective On: September 1, 2026</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5791" w14:textId="77777777" w:rsidR="00B158D7" w:rsidRDefault="00B158D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5362" w14:textId="77777777" w:rsidR="00DF4C6D" w:rsidRDefault="00DF4C6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BC29" w14:textId="0F4C28B0" w:rsidR="001E4D47" w:rsidRDefault="00F91D60">
    <w:pPr>
      <w:pStyle w:val="Footer"/>
    </w:pPr>
    <w:r>
      <w:rPr>
        <w:noProof/>
      </w:rPr>
      <mc:AlternateContent>
        <mc:Choice Requires="wps">
          <w:drawing>
            <wp:anchor distT="0" distB="0" distL="114300" distR="114300" simplePos="0" relativeHeight="251651072" behindDoc="0" locked="0" layoutInCell="1" allowOverlap="1" wp14:anchorId="3DC78A19" wp14:editId="6414DC16">
              <wp:simplePos x="0" y="0"/>
              <wp:positionH relativeFrom="page">
                <wp:posOffset>685800</wp:posOffset>
              </wp:positionH>
              <wp:positionV relativeFrom="page">
                <wp:posOffset>9601200</wp:posOffset>
              </wp:positionV>
              <wp:extent cx="6400800" cy="228600"/>
              <wp:effectExtent l="0" t="0" r="0" b="0"/>
              <wp:wrapNone/>
              <wp:docPr id="524349913"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95A8F" w14:textId="77777777" w:rsidR="001E4D47" w:rsidRPr="0071738C" w:rsidRDefault="00E95D6A" w:rsidP="00E95D6A">
                          <w:pPr>
                            <w:tabs>
                              <w:tab w:val="right" w:pos="10080"/>
                            </w:tabs>
                          </w:pPr>
                          <w:r w:rsidRPr="0071738C">
                            <w:tab/>
                            <w:t>Effective On: September 1,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C78A19" id="_x0000_t202" coordsize="21600,21600" o:spt="202" path="m,l,21600r21600,l21600,xe">
              <v:stroke joinstyle="miter"/>
              <v:path gradientshapeok="t" o:connecttype="rect"/>
            </v:shapetype>
            <v:shape id="Text Box 1032" o:spid="_x0000_s1033" type="#_x0000_t202" style="position:absolute;margin-left:54pt;margin-top:756pt;width:7in;height:1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" filled="f" stroked="f">
              <v:textbox inset="0,0,0,0">
                <w:txbxContent>
                  <w:p w14:paraId="11595A8F" w14:textId="77777777" w:rsidR="001E4D47" w:rsidRPr="0071738C" w:rsidRDefault="00E95D6A" w:rsidP="00E95D6A">
                    <w:pPr>
                      <w:tabs>
                        <w:tab w:val="right" w:pos="10080"/>
                      </w:tabs>
                    </w:pPr>
                    <w:r w:rsidRPr="0071738C">
                      <w:tab/>
                      <w:t>Effective On: September 1, 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82D33" w14:textId="77777777" w:rsidR="005D6A40" w:rsidRDefault="005D6A40">
      <w:pPr>
        <w:spacing w:line="240" w:lineRule="auto"/>
      </w:pPr>
      <w:r>
        <w:separator/>
      </w:r>
    </w:p>
  </w:footnote>
  <w:footnote w:type="continuationSeparator" w:id="0">
    <w:p w14:paraId="4A529F54" w14:textId="77777777" w:rsidR="005D6A40" w:rsidRDefault="005D6A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65EE" w14:textId="1A398F03" w:rsidR="00766FB5" w:rsidRDefault="00F91D60">
    <w:pPr>
      <w:pStyle w:val="Header"/>
    </w:pPr>
    <w:r>
      <w:rPr>
        <w:noProof/>
      </w:rPr>
      <mc:AlternateContent>
        <mc:Choice Requires="wps">
          <w:drawing>
            <wp:anchor distT="0" distB="0" distL="114300" distR="114300" simplePos="0" relativeHeight="251643904" behindDoc="0" locked="0" layoutInCell="1" allowOverlap="1" wp14:anchorId="2262BC24" wp14:editId="1A9D28F9">
              <wp:simplePos x="0" y="0"/>
              <wp:positionH relativeFrom="page">
                <wp:posOffset>685800</wp:posOffset>
              </wp:positionH>
              <wp:positionV relativeFrom="page">
                <wp:posOffset>342900</wp:posOffset>
              </wp:positionV>
              <wp:extent cx="6400800" cy="630555"/>
              <wp:effectExtent l="0" t="0" r="0" b="0"/>
              <wp:wrapNone/>
              <wp:docPr id="916766875" name="Header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CDCC5" w14:textId="77777777" w:rsidR="00766FB5" w:rsidRPr="00F779D2" w:rsidRDefault="004156F4" w:rsidP="00AE1CDC">
                          <w:pPr>
                            <w:tabs>
                              <w:tab w:val="right" w:pos="10080"/>
                            </w:tabs>
                            <w:spacing w:line="240" w:lineRule="auto"/>
                            <w:rPr>
                              <w:color w:val="FF0000"/>
                              <w:u w:val="single"/>
                            </w:rPr>
                          </w:pPr>
                          <w:r>
                            <w:t>MISO</w:t>
                          </w:r>
                          <w:r w:rsidR="00B83DBF" w:rsidRPr="008960C3">
                            <w:tab/>
                            <w:t>68A.8</w:t>
                          </w:r>
                          <w:r w:rsidR="00B83DBF" w:rsidRPr="008960C3">
                            <w:br/>
                          </w:r>
                          <w:r>
                            <w:t>FERC Electric Tariff</w:t>
                          </w:r>
                          <w:r w:rsidR="00B83DBF" w:rsidRPr="000B3E1C">
                            <w:tab/>
                          </w:r>
                          <w:r w:rsidR="00B83DBF" w:rsidRPr="008960C3">
                            <w:t>Calculation of Transmission Losses</w:t>
                          </w:r>
                          <w:r w:rsidR="00B83DBF" w:rsidRPr="008960C3">
                            <w:br/>
                          </w:r>
                          <w:r>
                            <w:t>MODULES</w:t>
                          </w:r>
                          <w:r w:rsidR="00B83DBF" w:rsidRPr="008960C3">
                            <w:tab/>
                          </w:r>
                          <w:r w:rsidR="00F779D2" w:rsidRPr="00F779D2">
                            <w:rPr>
                              <w:strike/>
                              <w:color w:val="FF0000"/>
                            </w:rPr>
                            <w:t>37.0.0</w:t>
                          </w:r>
                          <w:r w:rsidR="00B95A8D">
                            <w:t xml:space="preserve">, </w:t>
                          </w:r>
                          <w:r w:rsidR="00B83DBF" w:rsidRPr="008D61CE">
                            <w:rPr>
                              <w:color w:val="0000FF"/>
                              <w:u w:val="single"/>
                            </w:rPr>
                            <w:t>38.0.0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2BC24" id="_x0000_t202" coordsize="21600,21600" o:spt="202" path="m,l,21600r21600,l21600,xe">
              <v:stroke joinstyle="miter"/>
              <v:path gradientshapeok="t" o:connecttype="rect"/>
            </v:shapetype>
            <v:shape id="HeaderBox" o:spid="_x0000_s1026" type="#_x0000_t202" style="position:absolute;margin-left:54pt;margin-top:27pt;width:7in;height:49.6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" stroked="f">
              <v:textbox inset="0,0,0,0">
                <w:txbxContent>
                  <w:p w14:paraId="210CDCC5" w14:textId="77777777" w:rsidR="00766FB5" w:rsidRPr="00F779D2" w:rsidRDefault="004156F4" w:rsidP="00AE1CDC">
                    <w:pPr>
                      <w:tabs>
                        <w:tab w:val="right" w:pos="10080"/>
                      </w:tabs>
                      <w:spacing w:line="240" w:lineRule="auto"/>
                      <w:rPr>
                        <w:color w:val="FF0000"/>
                        <w:u w:val="single"/>
                      </w:rPr>
                    </w:pPr>
                    <w:r>
                      <w:t>MISO</w:t>
                    </w:r>
                    <w:r w:rsidR="00B83DBF" w:rsidRPr="008960C3">
                      <w:tab/>
                      <w:t>68A.8</w:t>
                    </w:r>
                    <w:r w:rsidR="00B83DBF" w:rsidRPr="008960C3">
                      <w:br/>
                    </w:r>
                    <w:r>
                      <w:t>FERC Electric Tariff</w:t>
                    </w:r>
                    <w:r w:rsidR="00B83DBF" w:rsidRPr="000B3E1C">
                      <w:tab/>
                    </w:r>
                    <w:r w:rsidR="00B83DBF" w:rsidRPr="008960C3">
                      <w:t>Calculation of Transmission Losses</w:t>
                    </w:r>
                    <w:r w:rsidR="00B83DBF" w:rsidRPr="008960C3">
                      <w:br/>
                    </w:r>
                    <w:r>
                      <w:t>MODULES</w:t>
                    </w:r>
                    <w:r w:rsidR="00B83DBF" w:rsidRPr="008960C3">
                      <w:tab/>
                    </w:r>
                    <w:r w:rsidR="00F779D2" w:rsidRPr="00F779D2">
                      <w:rPr>
                        <w:strike/>
                        <w:color w:val="FF0000"/>
                      </w:rPr>
                      <w:t>37.0.0</w:t>
                    </w:r>
                    <w:r w:rsidR="00B95A8D">
                      <w:t xml:space="preserve">, </w:t>
                    </w:r>
                    <w:r w:rsidR="00B83DBF" w:rsidRPr="008D61CE">
                      <w:rPr>
                        <w:color w:val="0000FF"/>
                        <w:u w:val="single"/>
                      </w:rPr>
                      <w:t>38.0.0</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C60C" w14:textId="77777777" w:rsidR="00DF4C6D" w:rsidRDefault="00DF4C6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0EC73" w14:textId="77777777" w:rsidR="00821D4B" w:rsidRDefault="00821D4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734F" w14:textId="1DB88FA7" w:rsidR="00766FB5" w:rsidRDefault="00F91D60">
    <w:pPr>
      <w:pStyle w:val="Header"/>
    </w:pPr>
    <w:r>
      <w:rPr>
        <w:noProof/>
      </w:rPr>
      <mc:AlternateContent>
        <mc:Choice Requires="wps">
          <w:drawing>
            <wp:anchor distT="0" distB="0" distL="114300" distR="114300" simplePos="0" relativeHeight="251652096" behindDoc="0" locked="0" layoutInCell="1" allowOverlap="1" wp14:anchorId="2B09B202" wp14:editId="1B40BDA8">
              <wp:simplePos x="0" y="0"/>
              <wp:positionH relativeFrom="page">
                <wp:posOffset>685800</wp:posOffset>
              </wp:positionH>
              <wp:positionV relativeFrom="page">
                <wp:posOffset>342900</wp:posOffset>
              </wp:positionV>
              <wp:extent cx="6400800" cy="630555"/>
              <wp:effectExtent l="0" t="0" r="0" b="0"/>
              <wp:wrapNone/>
              <wp:docPr id="837616240"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B1A3DA" w14:textId="77777777" w:rsidR="00766FB5" w:rsidRPr="00F779D2" w:rsidRDefault="004156F4" w:rsidP="00AE1CDC">
                          <w:pPr>
                            <w:tabs>
                              <w:tab w:val="right" w:pos="10080"/>
                            </w:tabs>
                            <w:spacing w:line="240" w:lineRule="auto"/>
                            <w:rPr>
                              <w:color w:val="FF0000"/>
                              <w:u w:val="single"/>
                            </w:rPr>
                          </w:pPr>
                          <w:r>
                            <w:t>MISO</w:t>
                          </w:r>
                          <w:r w:rsidR="00B83DBF" w:rsidRPr="008960C3">
                            <w:tab/>
                            <w:t>69A.3.3</w:t>
                          </w:r>
                          <w:r w:rsidR="00B83DBF" w:rsidRPr="008960C3">
                            <w:br/>
                          </w:r>
                          <w:r>
                            <w:t>FERC Electric Tariff</w:t>
                          </w:r>
                          <w:r w:rsidR="00B83DBF" w:rsidRPr="000B3E1C">
                            <w:tab/>
                          </w:r>
                          <w:r w:rsidR="00B83DBF" w:rsidRPr="008960C3">
                            <w:t>Load Modifying Resources</w:t>
                          </w:r>
                          <w:r w:rsidR="00B83DBF" w:rsidRPr="008960C3">
                            <w:br/>
                          </w:r>
                          <w:r>
                            <w:t>MODULES</w:t>
                          </w:r>
                          <w:r w:rsidR="00B83DBF" w:rsidRPr="008960C3">
                            <w:tab/>
                          </w:r>
                          <w:r w:rsidR="00F779D2" w:rsidRPr="00F779D2">
                            <w:rPr>
                              <w:strike/>
                              <w:color w:val="FF0000"/>
                            </w:rPr>
                            <w:t>35.0.0</w:t>
                          </w:r>
                          <w:r w:rsidR="00B95A8D">
                            <w:t xml:space="preserve">, </w:t>
                          </w:r>
                          <w:r w:rsidR="00B83DBF" w:rsidRPr="008D61CE">
                            <w:rPr>
                              <w:color w:val="0000FF"/>
                              <w:u w:val="single"/>
                            </w:rPr>
                            <w:t>37.0.0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9B202" id="_x0000_t202" coordsize="21600,21600" o:spt="202" path="m,l,21600r21600,l21600,xe">
              <v:stroke joinstyle="miter"/>
              <v:path gradientshapeok="t" o:connecttype="rect"/>
            </v:shapetype>
            <v:shape id="Text Box 1033" o:spid="_x0000_s1034" type="#_x0000_t202" style="position:absolute;margin-left:54pt;margin-top:27pt;width:7in;height:49.6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" stroked="f">
              <v:textbox inset="0,0,0,0">
                <w:txbxContent>
                  <w:p w14:paraId="47B1A3DA" w14:textId="77777777" w:rsidR="00766FB5" w:rsidRPr="00F779D2" w:rsidRDefault="004156F4" w:rsidP="00AE1CDC">
                    <w:pPr>
                      <w:tabs>
                        <w:tab w:val="right" w:pos="10080"/>
                      </w:tabs>
                      <w:spacing w:line="240" w:lineRule="auto"/>
                      <w:rPr>
                        <w:color w:val="FF0000"/>
                        <w:u w:val="single"/>
                      </w:rPr>
                    </w:pPr>
                    <w:r>
                      <w:t>MISO</w:t>
                    </w:r>
                    <w:r w:rsidR="00B83DBF" w:rsidRPr="008960C3">
                      <w:tab/>
                      <w:t>69A.3.3</w:t>
                    </w:r>
                    <w:r w:rsidR="00B83DBF" w:rsidRPr="008960C3">
                      <w:br/>
                    </w:r>
                    <w:r>
                      <w:t>FERC Electric Tariff</w:t>
                    </w:r>
                    <w:r w:rsidR="00B83DBF" w:rsidRPr="000B3E1C">
                      <w:tab/>
                    </w:r>
                    <w:r w:rsidR="00B83DBF" w:rsidRPr="008960C3">
                      <w:t>Load Modifying Resources</w:t>
                    </w:r>
                    <w:r w:rsidR="00B83DBF" w:rsidRPr="008960C3">
                      <w:br/>
                    </w:r>
                    <w:r>
                      <w:t>MODULES</w:t>
                    </w:r>
                    <w:r w:rsidR="00B83DBF" w:rsidRPr="008960C3">
                      <w:tab/>
                    </w:r>
                    <w:r w:rsidR="00F779D2" w:rsidRPr="00F779D2">
                      <w:rPr>
                        <w:strike/>
                        <w:color w:val="FF0000"/>
                      </w:rPr>
                      <w:t>35.0.0</w:t>
                    </w:r>
                    <w:r w:rsidR="00B95A8D">
                      <w:t xml:space="preserve">, </w:t>
                    </w:r>
                    <w:r w:rsidR="00B83DBF" w:rsidRPr="008D61CE">
                      <w:rPr>
                        <w:color w:val="0000FF"/>
                        <w:u w:val="single"/>
                      </w:rPr>
                      <w:t>37.0.0</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250B" w14:textId="77777777" w:rsidR="00821D4B" w:rsidRDefault="00821D4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F516" w14:textId="77777777" w:rsidR="00971BB7" w:rsidRDefault="00971BB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C2695" w14:textId="1DBA2151" w:rsidR="00766FB5" w:rsidRDefault="00F91D60">
    <w:pPr>
      <w:pStyle w:val="Header"/>
    </w:pPr>
    <w:r>
      <w:rPr>
        <w:noProof/>
      </w:rPr>
      <mc:AlternateContent>
        <mc:Choice Requires="wps">
          <w:drawing>
            <wp:anchor distT="0" distB="0" distL="114300" distR="114300" simplePos="0" relativeHeight="251654144" behindDoc="0" locked="0" layoutInCell="1" allowOverlap="1" wp14:anchorId="1ED1532F" wp14:editId="777D51DA">
              <wp:simplePos x="0" y="0"/>
              <wp:positionH relativeFrom="page">
                <wp:posOffset>685800</wp:posOffset>
              </wp:positionH>
              <wp:positionV relativeFrom="page">
                <wp:posOffset>342900</wp:posOffset>
              </wp:positionV>
              <wp:extent cx="6400800" cy="630555"/>
              <wp:effectExtent l="0" t="0" r="0" b="0"/>
              <wp:wrapNone/>
              <wp:docPr id="114403647"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76763A" w14:textId="77777777" w:rsidR="00766FB5" w:rsidRPr="00F779D2" w:rsidRDefault="004156F4" w:rsidP="00AE1CDC">
                          <w:pPr>
                            <w:tabs>
                              <w:tab w:val="right" w:pos="10080"/>
                            </w:tabs>
                            <w:spacing w:line="240" w:lineRule="auto"/>
                            <w:rPr>
                              <w:color w:val="FF0000"/>
                              <w:u w:val="single"/>
                            </w:rPr>
                          </w:pPr>
                          <w:r>
                            <w:t>MISO</w:t>
                          </w:r>
                          <w:r w:rsidR="00B83DBF" w:rsidRPr="008960C3">
                            <w:tab/>
                            <w:t>69A.3.6</w:t>
                          </w:r>
                          <w:r w:rsidR="00B83DBF" w:rsidRPr="008960C3">
                            <w:br/>
                          </w:r>
                          <w:r>
                            <w:t>FERC Electric Tariff</w:t>
                          </w:r>
                          <w:r w:rsidR="00B83DBF" w:rsidRPr="000B3E1C">
                            <w:tab/>
                          </w:r>
                          <w:r w:rsidR="00B83DBF" w:rsidRPr="008960C3">
                            <w:t>Behind the Meter Generation Eligibility</w:t>
                          </w:r>
                          <w:r w:rsidR="00B83DBF" w:rsidRPr="008960C3">
                            <w:br/>
                          </w:r>
                          <w:r>
                            <w:t>MODULES</w:t>
                          </w:r>
                          <w:r w:rsidR="00B83DBF" w:rsidRPr="008960C3">
                            <w:tab/>
                          </w:r>
                          <w:r w:rsidR="00F779D2" w:rsidRPr="00F779D2">
                            <w:rPr>
                              <w:strike/>
                              <w:color w:val="FF0000"/>
                            </w:rPr>
                            <w:t>45.0.0</w:t>
                          </w:r>
                          <w:r w:rsidR="00B95A8D">
                            <w:t xml:space="preserve">, </w:t>
                          </w:r>
                          <w:r w:rsidR="00B83DBF" w:rsidRPr="008D61CE">
                            <w:rPr>
                              <w:color w:val="0000FF"/>
                              <w:u w:val="single"/>
                            </w:rPr>
                            <w:t>48.0.0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1532F" id="_x0000_t202" coordsize="21600,21600" o:spt="202" path="m,l,21600r21600,l21600,xe">
              <v:stroke joinstyle="miter"/>
              <v:path gradientshapeok="t" o:connecttype="rect"/>
            </v:shapetype>
            <v:shape id="Text Box 1035" o:spid="_x0000_s1036" type="#_x0000_t202" style="position:absolute;margin-left:54pt;margin-top:27pt;width:7in;height:49.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" stroked="f">
              <v:textbox inset="0,0,0,0">
                <w:txbxContent>
                  <w:p w14:paraId="4176763A" w14:textId="77777777" w:rsidR="00766FB5" w:rsidRPr="00F779D2" w:rsidRDefault="004156F4" w:rsidP="00AE1CDC">
                    <w:pPr>
                      <w:tabs>
                        <w:tab w:val="right" w:pos="10080"/>
                      </w:tabs>
                      <w:spacing w:line="240" w:lineRule="auto"/>
                      <w:rPr>
                        <w:color w:val="FF0000"/>
                        <w:u w:val="single"/>
                      </w:rPr>
                    </w:pPr>
                    <w:r>
                      <w:t>MISO</w:t>
                    </w:r>
                    <w:r w:rsidR="00B83DBF" w:rsidRPr="008960C3">
                      <w:tab/>
                      <w:t>69A.3.6</w:t>
                    </w:r>
                    <w:r w:rsidR="00B83DBF" w:rsidRPr="008960C3">
                      <w:br/>
                    </w:r>
                    <w:r>
                      <w:t>FERC Electric Tariff</w:t>
                    </w:r>
                    <w:r w:rsidR="00B83DBF" w:rsidRPr="000B3E1C">
                      <w:tab/>
                    </w:r>
                    <w:r w:rsidR="00B83DBF" w:rsidRPr="008960C3">
                      <w:t>Behind the Meter Generation Eligibility</w:t>
                    </w:r>
                    <w:r w:rsidR="00B83DBF" w:rsidRPr="008960C3">
                      <w:br/>
                    </w:r>
                    <w:r>
                      <w:t>MODULES</w:t>
                    </w:r>
                    <w:r w:rsidR="00B83DBF" w:rsidRPr="008960C3">
                      <w:tab/>
                    </w:r>
                    <w:r w:rsidR="00F779D2" w:rsidRPr="00F779D2">
                      <w:rPr>
                        <w:strike/>
                        <w:color w:val="FF0000"/>
                      </w:rPr>
                      <w:t>45.0.0</w:t>
                    </w:r>
                    <w:r w:rsidR="00B95A8D">
                      <w:t xml:space="preserve">, </w:t>
                    </w:r>
                    <w:r w:rsidR="00B83DBF" w:rsidRPr="008D61CE">
                      <w:rPr>
                        <w:color w:val="0000FF"/>
                        <w:u w:val="single"/>
                      </w:rPr>
                      <w:t>48.0.0</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B166" w14:textId="77777777" w:rsidR="00971BB7" w:rsidRDefault="00971BB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597D" w14:textId="77777777" w:rsidR="007E5C6D" w:rsidRDefault="007E5C6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D7E94" w14:textId="0F8DC207" w:rsidR="00766FB5" w:rsidRDefault="00F91D60">
    <w:pPr>
      <w:pStyle w:val="Header"/>
    </w:pPr>
    <w:r>
      <w:rPr>
        <w:noProof/>
      </w:rPr>
      <mc:AlternateContent>
        <mc:Choice Requires="wps">
          <w:drawing>
            <wp:anchor distT="0" distB="0" distL="114300" distR="114300" simplePos="0" relativeHeight="251656192" behindDoc="0" locked="0" layoutInCell="1" allowOverlap="1" wp14:anchorId="0C36C076" wp14:editId="79A37A0A">
              <wp:simplePos x="0" y="0"/>
              <wp:positionH relativeFrom="page">
                <wp:posOffset>685800</wp:posOffset>
              </wp:positionH>
              <wp:positionV relativeFrom="page">
                <wp:posOffset>342900</wp:posOffset>
              </wp:positionV>
              <wp:extent cx="6400800" cy="630555"/>
              <wp:effectExtent l="0" t="0" r="0" b="0"/>
              <wp:wrapNone/>
              <wp:docPr id="52169541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60A4FB" w14:textId="77777777" w:rsidR="00766FB5" w:rsidRPr="00F779D2" w:rsidRDefault="004156F4" w:rsidP="00AE1CDC">
                          <w:pPr>
                            <w:tabs>
                              <w:tab w:val="right" w:pos="10080"/>
                            </w:tabs>
                            <w:spacing w:line="240" w:lineRule="auto"/>
                            <w:rPr>
                              <w:color w:val="FF0000"/>
                              <w:u w:val="single"/>
                            </w:rPr>
                          </w:pPr>
                          <w:r>
                            <w:t>MISO</w:t>
                          </w:r>
                          <w:r w:rsidR="00B83DBF" w:rsidRPr="008960C3">
                            <w:tab/>
                            <w:t>69A.3.9</w:t>
                          </w:r>
                          <w:r w:rsidR="00B83DBF" w:rsidRPr="008960C3">
                            <w:br/>
                          </w:r>
                          <w:r>
                            <w:t>FERC Electric Tariff</w:t>
                          </w:r>
                          <w:r w:rsidR="00B83DBF" w:rsidRPr="000B3E1C">
                            <w:tab/>
                          </w:r>
                          <w:r w:rsidR="00B83DBF" w:rsidRPr="008960C3">
                            <w:t>Penalty Provisions for LMRs</w:t>
                          </w:r>
                          <w:r w:rsidR="00B83DBF" w:rsidRPr="008960C3">
                            <w:br/>
                          </w:r>
                          <w:r>
                            <w:t>MODULES</w:t>
                          </w:r>
                          <w:r w:rsidR="00B83DBF" w:rsidRPr="008960C3">
                            <w:tab/>
                          </w:r>
                          <w:r w:rsidR="00F779D2" w:rsidRPr="00F779D2">
                            <w:rPr>
                              <w:strike/>
                              <w:color w:val="FF0000"/>
                            </w:rPr>
                            <w:t>39.0.0</w:t>
                          </w:r>
                          <w:r w:rsidR="00B95A8D">
                            <w:t xml:space="preserve">, </w:t>
                          </w:r>
                          <w:r w:rsidR="00B83DBF" w:rsidRPr="008D61CE">
                            <w:rPr>
                              <w:color w:val="0000FF"/>
                              <w:u w:val="single"/>
                            </w:rPr>
                            <w:t>42.0.0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6C076" id="_x0000_t202" coordsize="21600,21600" o:spt="202" path="m,l,21600r21600,l21600,xe">
              <v:stroke joinstyle="miter"/>
              <v:path gradientshapeok="t" o:connecttype="rect"/>
            </v:shapetype>
            <v:shape id="Text Box 1037" o:spid="_x0000_s1038" type="#_x0000_t202" style="position:absolute;margin-left:54pt;margin-top:27pt;width:7in;height:49.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" stroked="f">
              <v:textbox inset="0,0,0,0">
                <w:txbxContent>
                  <w:p w14:paraId="4E60A4FB" w14:textId="77777777" w:rsidR="00766FB5" w:rsidRPr="00F779D2" w:rsidRDefault="004156F4" w:rsidP="00AE1CDC">
                    <w:pPr>
                      <w:tabs>
                        <w:tab w:val="right" w:pos="10080"/>
                      </w:tabs>
                      <w:spacing w:line="240" w:lineRule="auto"/>
                      <w:rPr>
                        <w:color w:val="FF0000"/>
                        <w:u w:val="single"/>
                      </w:rPr>
                    </w:pPr>
                    <w:r>
                      <w:t>MISO</w:t>
                    </w:r>
                    <w:r w:rsidR="00B83DBF" w:rsidRPr="008960C3">
                      <w:tab/>
                      <w:t>69A.3.9</w:t>
                    </w:r>
                    <w:r w:rsidR="00B83DBF" w:rsidRPr="008960C3">
                      <w:br/>
                    </w:r>
                    <w:r>
                      <w:t>FERC Electric Tariff</w:t>
                    </w:r>
                    <w:r w:rsidR="00B83DBF" w:rsidRPr="000B3E1C">
                      <w:tab/>
                    </w:r>
                    <w:r w:rsidR="00B83DBF" w:rsidRPr="008960C3">
                      <w:t>Penalty Provisions for LMRs</w:t>
                    </w:r>
                    <w:r w:rsidR="00B83DBF" w:rsidRPr="008960C3">
                      <w:br/>
                    </w:r>
                    <w:r>
                      <w:t>MODULES</w:t>
                    </w:r>
                    <w:r w:rsidR="00B83DBF" w:rsidRPr="008960C3">
                      <w:tab/>
                    </w:r>
                    <w:r w:rsidR="00F779D2" w:rsidRPr="00F779D2">
                      <w:rPr>
                        <w:strike/>
                        <w:color w:val="FF0000"/>
                      </w:rPr>
                      <w:t>39.0.0</w:t>
                    </w:r>
                    <w:r w:rsidR="00B95A8D">
                      <w:t xml:space="preserve">, </w:t>
                    </w:r>
                    <w:r w:rsidR="00B83DBF" w:rsidRPr="008D61CE">
                      <w:rPr>
                        <w:color w:val="0000FF"/>
                        <w:u w:val="single"/>
                      </w:rPr>
                      <w:t>42.0.0</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17858" w14:textId="77777777" w:rsidR="007E5C6D" w:rsidRDefault="007E5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8B9F" w14:textId="77777777" w:rsidR="000C5D3A" w:rsidRDefault="000C5D3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2661" w14:textId="77777777" w:rsidR="00283072" w:rsidRDefault="0028307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5127" w14:textId="2B6F1E4E" w:rsidR="00766FB5" w:rsidRDefault="00F91D60">
    <w:pPr>
      <w:pStyle w:val="Header"/>
    </w:pPr>
    <w:r>
      <w:rPr>
        <w:noProof/>
      </w:rPr>
      <mc:AlternateContent>
        <mc:Choice Requires="wps">
          <w:drawing>
            <wp:anchor distT="0" distB="0" distL="114300" distR="114300" simplePos="0" relativeHeight="251658240" behindDoc="0" locked="0" layoutInCell="1" allowOverlap="1" wp14:anchorId="3D9CB6EA" wp14:editId="4675ACB3">
              <wp:simplePos x="0" y="0"/>
              <wp:positionH relativeFrom="page">
                <wp:posOffset>685800</wp:posOffset>
              </wp:positionH>
              <wp:positionV relativeFrom="page">
                <wp:posOffset>342900</wp:posOffset>
              </wp:positionV>
              <wp:extent cx="6400800" cy="630555"/>
              <wp:effectExtent l="0" t="0" r="0" b="0"/>
              <wp:wrapNone/>
              <wp:docPr id="2015559300" name="Text Box 1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4D7556" w14:textId="77777777" w:rsidR="00766FB5" w:rsidRPr="00F779D2" w:rsidRDefault="004156F4" w:rsidP="00AE1CDC">
                          <w:pPr>
                            <w:tabs>
                              <w:tab w:val="right" w:pos="10080"/>
                            </w:tabs>
                            <w:spacing w:line="240" w:lineRule="auto"/>
                            <w:rPr>
                              <w:color w:val="FF0000"/>
                              <w:u w:val="single"/>
                            </w:rPr>
                          </w:pPr>
                          <w:r>
                            <w:t>MISO</w:t>
                          </w:r>
                          <w:r w:rsidR="00B83DBF" w:rsidRPr="008960C3">
                            <w:tab/>
                            <w:t>69A.4.1</w:t>
                          </w:r>
                          <w:r w:rsidR="00B83DBF" w:rsidRPr="008960C3">
                            <w:br/>
                          </w:r>
                          <w:r>
                            <w:t>FERC Electric Tariff</w:t>
                          </w:r>
                          <w:r w:rsidR="00B83DBF" w:rsidRPr="000B3E1C">
                            <w:tab/>
                          </w:r>
                          <w:r w:rsidR="00B83DBF" w:rsidRPr="008960C3">
                            <w:t>Seasonal Accredited Capacity of Capacity Resources</w:t>
                          </w:r>
                          <w:r w:rsidR="00B83DBF" w:rsidRPr="008960C3">
                            <w:br/>
                          </w:r>
                          <w:r>
                            <w:t>MODULES</w:t>
                          </w:r>
                          <w:r w:rsidR="00B83DBF" w:rsidRPr="008960C3">
                            <w:tab/>
                          </w:r>
                          <w:r w:rsidR="00F779D2" w:rsidRPr="00F779D2">
                            <w:rPr>
                              <w:strike/>
                              <w:color w:val="FF0000"/>
                            </w:rPr>
                            <w:t>39.0.0</w:t>
                          </w:r>
                          <w:r w:rsidR="00B95A8D">
                            <w:t xml:space="preserve">, </w:t>
                          </w:r>
                          <w:r w:rsidR="00B83DBF" w:rsidRPr="008D61CE">
                            <w:rPr>
                              <w:color w:val="0000FF"/>
                              <w:u w:val="single"/>
                            </w:rPr>
                            <w:t>43.0.0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9CB6EA" id="_x0000_t202" coordsize="21600,21600" o:spt="202" path="m,l,21600r21600,l21600,xe">
              <v:stroke joinstyle="miter"/>
              <v:path gradientshapeok="t" o:connecttype="rect"/>
            </v:shapetype>
            <v:shape id="Text Box 1039" o:spid="_x0000_s1040" type="#_x0000_t202" style="position:absolute;margin-left:54pt;margin-top:27pt;width:7in;height:49.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" stroked="f">
              <v:textbox inset="0,0,0,0">
                <w:txbxContent>
                  <w:p w14:paraId="324D7556" w14:textId="77777777" w:rsidR="00766FB5" w:rsidRPr="00F779D2" w:rsidRDefault="004156F4" w:rsidP="00AE1CDC">
                    <w:pPr>
                      <w:tabs>
                        <w:tab w:val="right" w:pos="10080"/>
                      </w:tabs>
                      <w:spacing w:line="240" w:lineRule="auto"/>
                      <w:rPr>
                        <w:color w:val="FF0000"/>
                        <w:u w:val="single"/>
                      </w:rPr>
                    </w:pPr>
                    <w:r>
                      <w:t>MISO</w:t>
                    </w:r>
                    <w:r w:rsidR="00B83DBF" w:rsidRPr="008960C3">
                      <w:tab/>
                      <w:t>69A.4.1</w:t>
                    </w:r>
                    <w:r w:rsidR="00B83DBF" w:rsidRPr="008960C3">
                      <w:br/>
                    </w:r>
                    <w:r>
                      <w:t>FERC Electric Tariff</w:t>
                    </w:r>
                    <w:r w:rsidR="00B83DBF" w:rsidRPr="000B3E1C">
                      <w:tab/>
                    </w:r>
                    <w:r w:rsidR="00B83DBF" w:rsidRPr="008960C3">
                      <w:t>Seasonal Accredited Capacity of Capacity Resources</w:t>
                    </w:r>
                    <w:r w:rsidR="00B83DBF" w:rsidRPr="008960C3">
                      <w:br/>
                    </w:r>
                    <w:r>
                      <w:t>MODULES</w:t>
                    </w:r>
                    <w:r w:rsidR="00B83DBF" w:rsidRPr="008960C3">
                      <w:tab/>
                    </w:r>
                    <w:r w:rsidR="00F779D2" w:rsidRPr="00F779D2">
                      <w:rPr>
                        <w:strike/>
                        <w:color w:val="FF0000"/>
                      </w:rPr>
                      <w:t>39.0.0</w:t>
                    </w:r>
                    <w:r w:rsidR="00B95A8D">
                      <w:t xml:space="preserve">, </w:t>
                    </w:r>
                    <w:r w:rsidR="00B83DBF" w:rsidRPr="008D61CE">
                      <w:rPr>
                        <w:color w:val="0000FF"/>
                        <w:u w:val="single"/>
                      </w:rPr>
                      <w:t>43.0.0</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4C64" w14:textId="77777777" w:rsidR="00283072" w:rsidRDefault="0028307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61DE9" w14:textId="77777777" w:rsidR="00561E57" w:rsidRDefault="00561E5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8F4F" w14:textId="53A7DBCC" w:rsidR="00766FB5" w:rsidRDefault="00F91D60">
    <w:pPr>
      <w:pStyle w:val="Header"/>
    </w:pPr>
    <w:r>
      <w:rPr>
        <w:noProof/>
      </w:rPr>
      <mc:AlternateContent>
        <mc:Choice Requires="wps">
          <w:drawing>
            <wp:anchor distT="0" distB="0" distL="114300" distR="114300" simplePos="0" relativeHeight="251660288" behindDoc="0" locked="0" layoutInCell="1" allowOverlap="1" wp14:anchorId="71BDA0E7" wp14:editId="58586F04">
              <wp:simplePos x="0" y="0"/>
              <wp:positionH relativeFrom="page">
                <wp:posOffset>685800</wp:posOffset>
              </wp:positionH>
              <wp:positionV relativeFrom="page">
                <wp:posOffset>342900</wp:posOffset>
              </wp:positionV>
              <wp:extent cx="6400800" cy="630555"/>
              <wp:effectExtent l="0" t="0" r="0" b="0"/>
              <wp:wrapNone/>
              <wp:docPr id="1782050924" name="Text Box 1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EB59FA" w14:textId="77777777" w:rsidR="00766FB5" w:rsidRPr="00F779D2" w:rsidRDefault="004156F4" w:rsidP="00AE1CDC">
                          <w:pPr>
                            <w:tabs>
                              <w:tab w:val="right" w:pos="10080"/>
                            </w:tabs>
                            <w:spacing w:line="240" w:lineRule="auto"/>
                            <w:rPr>
                              <w:color w:val="FF0000"/>
                              <w:u w:val="single"/>
                            </w:rPr>
                          </w:pPr>
                          <w:r>
                            <w:t>MISO</w:t>
                          </w:r>
                          <w:r w:rsidR="00B83DBF" w:rsidRPr="008960C3">
                            <w:tab/>
                            <w:t>69A.4.5</w:t>
                          </w:r>
                          <w:r w:rsidR="00B83DBF" w:rsidRPr="008960C3">
                            <w:br/>
                          </w:r>
                          <w:r>
                            <w:t>FERC Electric Tariff</w:t>
                          </w:r>
                          <w:r w:rsidR="00B83DBF" w:rsidRPr="000B3E1C">
                            <w:tab/>
                          </w:r>
                          <w:r w:rsidR="00B83DBF" w:rsidRPr="008960C3">
                            <w:t>Attributes of ZRCs</w:t>
                          </w:r>
                          <w:r w:rsidR="00B83DBF" w:rsidRPr="008960C3">
                            <w:br/>
                          </w:r>
                          <w:r>
                            <w:t>MODULES</w:t>
                          </w:r>
                          <w:r w:rsidR="00B83DBF" w:rsidRPr="008960C3">
                            <w:tab/>
                          </w:r>
                          <w:r w:rsidR="00F779D2" w:rsidRPr="00F779D2">
                            <w:rPr>
                              <w:strike/>
                              <w:color w:val="FF0000"/>
                            </w:rPr>
                            <w:t>38.0.0</w:t>
                          </w:r>
                          <w:r w:rsidR="00B95A8D">
                            <w:t xml:space="preserve">, </w:t>
                          </w:r>
                          <w:r w:rsidR="00B83DBF" w:rsidRPr="008D61CE">
                            <w:rPr>
                              <w:color w:val="0000FF"/>
                              <w:u w:val="single"/>
                            </w:rPr>
                            <w:t>42.0.0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DA0E7" id="_x0000_t202" coordsize="21600,21600" o:spt="202" path="m,l,21600r21600,l21600,xe">
              <v:stroke joinstyle="miter"/>
              <v:path gradientshapeok="t" o:connecttype="rect"/>
            </v:shapetype>
            <v:shape id="Text Box 1041" o:spid="_x0000_s1042" type="#_x0000_t202" style="position:absolute;margin-left:54pt;margin-top:27pt;width:7in;height:49.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" stroked="f">
              <v:textbox inset="0,0,0,0">
                <w:txbxContent>
                  <w:p w14:paraId="1FEB59FA" w14:textId="77777777" w:rsidR="00766FB5" w:rsidRPr="00F779D2" w:rsidRDefault="004156F4" w:rsidP="00AE1CDC">
                    <w:pPr>
                      <w:tabs>
                        <w:tab w:val="right" w:pos="10080"/>
                      </w:tabs>
                      <w:spacing w:line="240" w:lineRule="auto"/>
                      <w:rPr>
                        <w:color w:val="FF0000"/>
                        <w:u w:val="single"/>
                      </w:rPr>
                    </w:pPr>
                    <w:r>
                      <w:t>MISO</w:t>
                    </w:r>
                    <w:r w:rsidR="00B83DBF" w:rsidRPr="008960C3">
                      <w:tab/>
                      <w:t>69A.4.5</w:t>
                    </w:r>
                    <w:r w:rsidR="00B83DBF" w:rsidRPr="008960C3">
                      <w:br/>
                    </w:r>
                    <w:r>
                      <w:t>FERC Electric Tariff</w:t>
                    </w:r>
                    <w:r w:rsidR="00B83DBF" w:rsidRPr="000B3E1C">
                      <w:tab/>
                    </w:r>
                    <w:r w:rsidR="00B83DBF" w:rsidRPr="008960C3">
                      <w:t>Attributes of ZRCs</w:t>
                    </w:r>
                    <w:r w:rsidR="00B83DBF" w:rsidRPr="008960C3">
                      <w:br/>
                    </w:r>
                    <w:r>
                      <w:t>MODULES</w:t>
                    </w:r>
                    <w:r w:rsidR="00B83DBF" w:rsidRPr="008960C3">
                      <w:tab/>
                    </w:r>
                    <w:r w:rsidR="00F779D2" w:rsidRPr="00F779D2">
                      <w:rPr>
                        <w:strike/>
                        <w:color w:val="FF0000"/>
                      </w:rPr>
                      <w:t>38.0.0</w:t>
                    </w:r>
                    <w:r w:rsidR="00B95A8D">
                      <w:t xml:space="preserve">, </w:t>
                    </w:r>
                    <w:r w:rsidR="00B83DBF" w:rsidRPr="008D61CE">
                      <w:rPr>
                        <w:color w:val="0000FF"/>
                        <w:u w:val="single"/>
                      </w:rPr>
                      <w:t>42.0.0</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38F4" w14:textId="77777777" w:rsidR="00561E57" w:rsidRDefault="00561E5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4CC2" w14:textId="77777777" w:rsidR="000D28BE" w:rsidRDefault="000D28B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230C" w14:textId="40DA89E9" w:rsidR="00766FB5" w:rsidRDefault="00F91D60">
    <w:pPr>
      <w:pStyle w:val="Header"/>
    </w:pPr>
    <w:r>
      <w:rPr>
        <w:noProof/>
      </w:rPr>
      <mc:AlternateContent>
        <mc:Choice Requires="wps">
          <w:drawing>
            <wp:anchor distT="0" distB="0" distL="114300" distR="114300" simplePos="0" relativeHeight="251662336" behindDoc="0" locked="0" layoutInCell="1" allowOverlap="1" wp14:anchorId="375099FA" wp14:editId="07040904">
              <wp:simplePos x="0" y="0"/>
              <wp:positionH relativeFrom="page">
                <wp:posOffset>685800</wp:posOffset>
              </wp:positionH>
              <wp:positionV relativeFrom="page">
                <wp:posOffset>342900</wp:posOffset>
              </wp:positionV>
              <wp:extent cx="6400800" cy="630555"/>
              <wp:effectExtent l="0" t="0" r="0" b="0"/>
              <wp:wrapNone/>
              <wp:docPr id="1533375160" name="Text Box 1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40A6AF" w14:textId="77777777" w:rsidR="00766FB5" w:rsidRPr="00F779D2" w:rsidRDefault="004156F4" w:rsidP="00AE1CDC">
                          <w:pPr>
                            <w:tabs>
                              <w:tab w:val="right" w:pos="10080"/>
                            </w:tabs>
                            <w:spacing w:line="240" w:lineRule="auto"/>
                            <w:rPr>
                              <w:color w:val="FF0000"/>
                              <w:u w:val="single"/>
                            </w:rPr>
                          </w:pPr>
                          <w:r>
                            <w:t>MISO</w:t>
                          </w:r>
                          <w:r w:rsidR="00B83DBF" w:rsidRPr="008960C3">
                            <w:tab/>
                            <w:t>69A.7.3</w:t>
                          </w:r>
                          <w:r w:rsidR="00B83DBF" w:rsidRPr="008960C3">
                            <w:br/>
                          </w:r>
                          <w:r>
                            <w:t>FERC Electric Tariff</w:t>
                          </w:r>
                          <w:r w:rsidR="00B83DBF" w:rsidRPr="000B3E1C">
                            <w:tab/>
                          </w:r>
                          <w:r w:rsidR="00B83DBF" w:rsidRPr="008960C3">
                            <w:t>Uncleared ZRCs</w:t>
                          </w:r>
                          <w:r w:rsidR="00B83DBF" w:rsidRPr="008960C3">
                            <w:br/>
                          </w:r>
                          <w:r>
                            <w:t>MODULES</w:t>
                          </w:r>
                          <w:r w:rsidR="00B83DBF" w:rsidRPr="008960C3">
                            <w:tab/>
                          </w:r>
                          <w:r w:rsidR="00F779D2" w:rsidRPr="00F779D2">
                            <w:rPr>
                              <w:strike/>
                              <w:color w:val="FF0000"/>
                            </w:rPr>
                            <w:t>33.0.0</w:t>
                          </w:r>
                          <w:r w:rsidR="00B95A8D">
                            <w:t xml:space="preserve">, </w:t>
                          </w:r>
                          <w:r w:rsidR="00B83DBF" w:rsidRPr="008D61CE">
                            <w:rPr>
                              <w:color w:val="0000FF"/>
                              <w:u w:val="single"/>
                            </w:rPr>
                            <w:t>34.0.0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099FA" id="_x0000_t202" coordsize="21600,21600" o:spt="202" path="m,l,21600r21600,l21600,xe">
              <v:stroke joinstyle="miter"/>
              <v:path gradientshapeok="t" o:connecttype="rect"/>
            </v:shapetype>
            <v:shape id="Text Box 1043" o:spid="_x0000_s1044" type="#_x0000_t202" style="position:absolute;margin-left:54pt;margin-top:27pt;width:7in;height:49.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" stroked="f">
              <v:textbox inset="0,0,0,0">
                <w:txbxContent>
                  <w:p w14:paraId="4940A6AF" w14:textId="77777777" w:rsidR="00766FB5" w:rsidRPr="00F779D2" w:rsidRDefault="004156F4" w:rsidP="00AE1CDC">
                    <w:pPr>
                      <w:tabs>
                        <w:tab w:val="right" w:pos="10080"/>
                      </w:tabs>
                      <w:spacing w:line="240" w:lineRule="auto"/>
                      <w:rPr>
                        <w:color w:val="FF0000"/>
                        <w:u w:val="single"/>
                      </w:rPr>
                    </w:pPr>
                    <w:r>
                      <w:t>MISO</w:t>
                    </w:r>
                    <w:r w:rsidR="00B83DBF" w:rsidRPr="008960C3">
                      <w:tab/>
                      <w:t>69A.7.3</w:t>
                    </w:r>
                    <w:r w:rsidR="00B83DBF" w:rsidRPr="008960C3">
                      <w:br/>
                    </w:r>
                    <w:r>
                      <w:t>FERC Electric Tariff</w:t>
                    </w:r>
                    <w:r w:rsidR="00B83DBF" w:rsidRPr="000B3E1C">
                      <w:tab/>
                    </w:r>
                    <w:r w:rsidR="00B83DBF" w:rsidRPr="008960C3">
                      <w:t>Uncleared ZRCs</w:t>
                    </w:r>
                    <w:r w:rsidR="00B83DBF" w:rsidRPr="008960C3">
                      <w:br/>
                    </w:r>
                    <w:r>
                      <w:t>MODULES</w:t>
                    </w:r>
                    <w:r w:rsidR="00B83DBF" w:rsidRPr="008960C3">
                      <w:tab/>
                    </w:r>
                    <w:r w:rsidR="00F779D2" w:rsidRPr="00F779D2">
                      <w:rPr>
                        <w:strike/>
                        <w:color w:val="FF0000"/>
                      </w:rPr>
                      <w:t>33.0.0</w:t>
                    </w:r>
                    <w:r w:rsidR="00B95A8D">
                      <w:t xml:space="preserve">, </w:t>
                    </w:r>
                    <w:r w:rsidR="00B83DBF" w:rsidRPr="008D61CE">
                      <w:rPr>
                        <w:color w:val="0000FF"/>
                        <w:u w:val="single"/>
                      </w:rPr>
                      <w:t>34.0.0</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48AA" w14:textId="77777777" w:rsidR="000D28BE" w:rsidRDefault="000D28B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34D5" w14:textId="77777777" w:rsidR="0062579B" w:rsidRDefault="006257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2832" w14:textId="0FC91EFF" w:rsidR="00766FB5" w:rsidRDefault="00F91D60">
    <w:pPr>
      <w:pStyle w:val="Header"/>
    </w:pPr>
    <w:r>
      <w:rPr>
        <w:noProof/>
      </w:rPr>
      <mc:AlternateContent>
        <mc:Choice Requires="wps">
          <w:drawing>
            <wp:anchor distT="0" distB="0" distL="114300" distR="114300" simplePos="0" relativeHeight="251645952" behindDoc="0" locked="0" layoutInCell="1" allowOverlap="1" wp14:anchorId="49BE7FF0" wp14:editId="66E8E5EA">
              <wp:simplePos x="0" y="0"/>
              <wp:positionH relativeFrom="page">
                <wp:posOffset>685800</wp:posOffset>
              </wp:positionH>
              <wp:positionV relativeFrom="page">
                <wp:posOffset>342900</wp:posOffset>
              </wp:positionV>
              <wp:extent cx="6400800" cy="630555"/>
              <wp:effectExtent l="0" t="0" r="0" b="0"/>
              <wp:wrapNone/>
              <wp:docPr id="1790528736"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B43789" w14:textId="77777777" w:rsidR="00766FB5" w:rsidRPr="00F779D2" w:rsidRDefault="004156F4" w:rsidP="00AE1CDC">
                          <w:pPr>
                            <w:tabs>
                              <w:tab w:val="right" w:pos="10080"/>
                            </w:tabs>
                            <w:spacing w:line="240" w:lineRule="auto"/>
                            <w:rPr>
                              <w:color w:val="FF0000"/>
                              <w:u w:val="single"/>
                            </w:rPr>
                          </w:pPr>
                          <w:r>
                            <w:t>MISO</w:t>
                          </w:r>
                          <w:r w:rsidR="00B83DBF" w:rsidRPr="008960C3">
                            <w:tab/>
                            <w:t>69A.1.1</w:t>
                          </w:r>
                          <w:r w:rsidR="00B83DBF" w:rsidRPr="008960C3">
                            <w:br/>
                          </w:r>
                          <w:r>
                            <w:t>FERC Electric Tariff</w:t>
                          </w:r>
                          <w:r w:rsidR="00B83DBF" w:rsidRPr="000B3E1C">
                            <w:tab/>
                          </w:r>
                          <w:r w:rsidR="00B83DBF" w:rsidRPr="008960C3">
                            <w:t>Forecasted Demand Identification</w:t>
                          </w:r>
                          <w:r w:rsidR="00B83DBF" w:rsidRPr="008960C3">
                            <w:br/>
                          </w:r>
                          <w:r>
                            <w:t>MODULES</w:t>
                          </w:r>
                          <w:r w:rsidR="00B83DBF" w:rsidRPr="008960C3">
                            <w:tab/>
                          </w:r>
                          <w:r w:rsidR="00F779D2" w:rsidRPr="00F779D2">
                            <w:rPr>
                              <w:strike/>
                              <w:color w:val="FF0000"/>
                            </w:rPr>
                            <w:t>39.0.0</w:t>
                          </w:r>
                          <w:r w:rsidR="00B95A8D">
                            <w:t xml:space="preserve">, </w:t>
                          </w:r>
                          <w:r w:rsidR="00B83DBF" w:rsidRPr="008D61CE">
                            <w:rPr>
                              <w:color w:val="0000FF"/>
                              <w:u w:val="single"/>
                            </w:rPr>
                            <w:t>40.0.0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E7FF0" id="_x0000_t202" coordsize="21600,21600" o:spt="202" path="m,l,21600r21600,l21600,xe">
              <v:stroke joinstyle="miter"/>
              <v:path gradientshapeok="t" o:connecttype="rect"/>
            </v:shapetype>
            <v:shape id="Text Box 1027" o:spid="_x0000_s1028" type="#_x0000_t202" style="position:absolute;margin-left:54pt;margin-top:27pt;width:7in;height:49.6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" stroked="f">
              <v:textbox inset="0,0,0,0">
                <w:txbxContent>
                  <w:p w14:paraId="46B43789" w14:textId="77777777" w:rsidR="00766FB5" w:rsidRPr="00F779D2" w:rsidRDefault="004156F4" w:rsidP="00AE1CDC">
                    <w:pPr>
                      <w:tabs>
                        <w:tab w:val="right" w:pos="10080"/>
                      </w:tabs>
                      <w:spacing w:line="240" w:lineRule="auto"/>
                      <w:rPr>
                        <w:color w:val="FF0000"/>
                        <w:u w:val="single"/>
                      </w:rPr>
                    </w:pPr>
                    <w:r>
                      <w:t>MISO</w:t>
                    </w:r>
                    <w:r w:rsidR="00B83DBF" w:rsidRPr="008960C3">
                      <w:tab/>
                      <w:t>69A.1.1</w:t>
                    </w:r>
                    <w:r w:rsidR="00B83DBF" w:rsidRPr="008960C3">
                      <w:br/>
                    </w:r>
                    <w:r>
                      <w:t>FERC Electric Tariff</w:t>
                    </w:r>
                    <w:r w:rsidR="00B83DBF" w:rsidRPr="000B3E1C">
                      <w:tab/>
                    </w:r>
                    <w:r w:rsidR="00B83DBF" w:rsidRPr="008960C3">
                      <w:t>Forecasted Demand Identification</w:t>
                    </w:r>
                    <w:r w:rsidR="00B83DBF" w:rsidRPr="008960C3">
                      <w:br/>
                    </w:r>
                    <w:r>
                      <w:t>MODULES</w:t>
                    </w:r>
                    <w:r w:rsidR="00B83DBF" w:rsidRPr="008960C3">
                      <w:tab/>
                    </w:r>
                    <w:r w:rsidR="00F779D2" w:rsidRPr="00F779D2">
                      <w:rPr>
                        <w:strike/>
                        <w:color w:val="FF0000"/>
                      </w:rPr>
                      <w:t>39.0.0</w:t>
                    </w:r>
                    <w:r w:rsidR="00B95A8D">
                      <w:t xml:space="preserve">, </w:t>
                    </w:r>
                    <w:r w:rsidR="00B83DBF" w:rsidRPr="008D61CE">
                      <w:rPr>
                        <w:color w:val="0000FF"/>
                        <w:u w:val="single"/>
                      </w:rPr>
                      <w:t>40.0.0</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3575" w14:textId="04416351" w:rsidR="00766FB5" w:rsidRDefault="00F91D60">
    <w:pPr>
      <w:pStyle w:val="Header"/>
    </w:pPr>
    <w:r>
      <w:rPr>
        <w:noProof/>
      </w:rPr>
      <mc:AlternateContent>
        <mc:Choice Requires="wps">
          <w:drawing>
            <wp:anchor distT="0" distB="0" distL="114300" distR="114300" simplePos="0" relativeHeight="251664384" behindDoc="0" locked="0" layoutInCell="1" allowOverlap="1" wp14:anchorId="0BE066AE" wp14:editId="1C304E87">
              <wp:simplePos x="0" y="0"/>
              <wp:positionH relativeFrom="page">
                <wp:posOffset>685800</wp:posOffset>
              </wp:positionH>
              <wp:positionV relativeFrom="page">
                <wp:posOffset>342900</wp:posOffset>
              </wp:positionV>
              <wp:extent cx="6400800" cy="630555"/>
              <wp:effectExtent l="0" t="0" r="0" b="0"/>
              <wp:wrapNone/>
              <wp:docPr id="610089752" name="Text Box 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EB51B" w14:textId="77777777" w:rsidR="00766FB5" w:rsidRPr="00F779D2" w:rsidRDefault="004156F4" w:rsidP="00AE1CDC">
                          <w:pPr>
                            <w:tabs>
                              <w:tab w:val="right" w:pos="10080"/>
                            </w:tabs>
                            <w:spacing w:line="240" w:lineRule="auto"/>
                            <w:rPr>
                              <w:color w:val="FF0000"/>
                              <w:u w:val="single"/>
                            </w:rPr>
                          </w:pPr>
                          <w:r>
                            <w:t>MISO</w:t>
                          </w:r>
                          <w:r w:rsidR="00B83DBF" w:rsidRPr="008960C3">
                            <w:tab/>
                            <w:t>69A.7.8</w:t>
                          </w:r>
                          <w:r w:rsidR="00B83DBF" w:rsidRPr="008960C3">
                            <w:br/>
                          </w:r>
                          <w:r>
                            <w:t>FERC Electric Tariff</w:t>
                          </w:r>
                          <w:r w:rsidR="00B83DBF" w:rsidRPr="000B3E1C">
                            <w:tab/>
                          </w:r>
                          <w:r w:rsidR="00B83DBF" w:rsidRPr="008960C3">
                            <w:t>Self-Scheduling Option:</w:t>
                          </w:r>
                          <w:r w:rsidR="00B83DBF" w:rsidRPr="008960C3">
                            <w:br/>
                          </w:r>
                          <w:r>
                            <w:t>MODULES</w:t>
                          </w:r>
                          <w:r w:rsidR="00B83DBF" w:rsidRPr="008960C3">
                            <w:tab/>
                          </w:r>
                          <w:r w:rsidR="00F779D2" w:rsidRPr="00F779D2">
                            <w:rPr>
                              <w:strike/>
                              <w:color w:val="FF0000"/>
                            </w:rPr>
                            <w:t>34.0.0</w:t>
                          </w:r>
                          <w:r w:rsidR="00B95A8D">
                            <w:t xml:space="preserve">, </w:t>
                          </w:r>
                          <w:r w:rsidR="00B83DBF" w:rsidRPr="008D61CE">
                            <w:rPr>
                              <w:color w:val="0000FF"/>
                              <w:u w:val="single"/>
                            </w:rPr>
                            <w:t>35.0.0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066AE" id="_x0000_t202" coordsize="21600,21600" o:spt="202" path="m,l,21600r21600,l21600,xe">
              <v:stroke joinstyle="miter"/>
              <v:path gradientshapeok="t" o:connecttype="rect"/>
            </v:shapetype>
            <v:shape id="Text Box 1045" o:spid="_x0000_s1046" type="#_x0000_t202" style="position:absolute;margin-left:54pt;margin-top:27pt;width:7in;height:49.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" stroked="f">
              <v:textbox inset="0,0,0,0">
                <w:txbxContent>
                  <w:p w14:paraId="159EB51B" w14:textId="77777777" w:rsidR="00766FB5" w:rsidRPr="00F779D2" w:rsidRDefault="004156F4" w:rsidP="00AE1CDC">
                    <w:pPr>
                      <w:tabs>
                        <w:tab w:val="right" w:pos="10080"/>
                      </w:tabs>
                      <w:spacing w:line="240" w:lineRule="auto"/>
                      <w:rPr>
                        <w:color w:val="FF0000"/>
                        <w:u w:val="single"/>
                      </w:rPr>
                    </w:pPr>
                    <w:r>
                      <w:t>MISO</w:t>
                    </w:r>
                    <w:r w:rsidR="00B83DBF" w:rsidRPr="008960C3">
                      <w:tab/>
                      <w:t>69A.7.8</w:t>
                    </w:r>
                    <w:r w:rsidR="00B83DBF" w:rsidRPr="008960C3">
                      <w:br/>
                    </w:r>
                    <w:r>
                      <w:t>FERC Electric Tariff</w:t>
                    </w:r>
                    <w:r w:rsidR="00B83DBF" w:rsidRPr="000B3E1C">
                      <w:tab/>
                    </w:r>
                    <w:r w:rsidR="00B83DBF" w:rsidRPr="008960C3">
                      <w:t>Self-Scheduling Option:</w:t>
                    </w:r>
                    <w:r w:rsidR="00B83DBF" w:rsidRPr="008960C3">
                      <w:br/>
                    </w:r>
                    <w:r>
                      <w:t>MODULES</w:t>
                    </w:r>
                    <w:r w:rsidR="00B83DBF" w:rsidRPr="008960C3">
                      <w:tab/>
                    </w:r>
                    <w:r w:rsidR="00F779D2" w:rsidRPr="00F779D2">
                      <w:rPr>
                        <w:strike/>
                        <w:color w:val="FF0000"/>
                      </w:rPr>
                      <w:t>34.0.0</w:t>
                    </w:r>
                    <w:r w:rsidR="00B95A8D">
                      <w:t xml:space="preserve">, </w:t>
                    </w:r>
                    <w:r w:rsidR="00B83DBF" w:rsidRPr="008D61CE">
                      <w:rPr>
                        <w:color w:val="0000FF"/>
                        <w:u w:val="single"/>
                      </w:rPr>
                      <w:t>35.0.0</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A599" w14:textId="77777777" w:rsidR="0062579B" w:rsidRDefault="0062579B">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2590" w14:textId="77777777" w:rsidR="00423DDD" w:rsidRDefault="00423DDD">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AEE9" w14:textId="02AA4995" w:rsidR="00766FB5" w:rsidRDefault="00F91D60">
    <w:pPr>
      <w:pStyle w:val="Header"/>
    </w:pPr>
    <w:r>
      <w:rPr>
        <w:noProof/>
      </w:rPr>
      <mc:AlternateContent>
        <mc:Choice Requires="wps">
          <w:drawing>
            <wp:anchor distT="0" distB="0" distL="114300" distR="114300" simplePos="0" relativeHeight="251666432" behindDoc="0" locked="0" layoutInCell="1" allowOverlap="1" wp14:anchorId="534D0807" wp14:editId="326909D0">
              <wp:simplePos x="0" y="0"/>
              <wp:positionH relativeFrom="page">
                <wp:posOffset>685800</wp:posOffset>
              </wp:positionH>
              <wp:positionV relativeFrom="page">
                <wp:posOffset>342900</wp:posOffset>
              </wp:positionV>
              <wp:extent cx="6400800" cy="630555"/>
              <wp:effectExtent l="0" t="0" r="0" b="0"/>
              <wp:wrapNone/>
              <wp:docPr id="1323604472" name="Text Box 1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96FC2E" w14:textId="77777777" w:rsidR="00766FB5" w:rsidRPr="00F779D2" w:rsidRDefault="004156F4" w:rsidP="00AE1CDC">
                          <w:pPr>
                            <w:tabs>
                              <w:tab w:val="right" w:pos="10080"/>
                            </w:tabs>
                            <w:spacing w:line="240" w:lineRule="auto"/>
                            <w:rPr>
                              <w:color w:val="FF0000"/>
                              <w:u w:val="single"/>
                            </w:rPr>
                          </w:pPr>
                          <w:r>
                            <w:t>MISO</w:t>
                          </w:r>
                          <w:r w:rsidR="00B83DBF" w:rsidRPr="008960C3">
                            <w:tab/>
                            <w:t>69A.9</w:t>
                          </w:r>
                          <w:r w:rsidR="00B83DBF" w:rsidRPr="008960C3">
                            <w:br/>
                          </w:r>
                          <w:r>
                            <w:t>FERC Electric Tariff</w:t>
                          </w:r>
                          <w:r w:rsidR="00B83DBF" w:rsidRPr="000B3E1C">
                            <w:tab/>
                          </w:r>
                          <w:r w:rsidR="00B83DBF" w:rsidRPr="008960C3">
                            <w:t>Use of FRAP in the Planning Resource Auction</w:t>
                          </w:r>
                          <w:r w:rsidR="00B83DBF" w:rsidRPr="008960C3">
                            <w:br/>
                          </w:r>
                          <w:r>
                            <w:t>MODULES</w:t>
                          </w:r>
                          <w:r w:rsidR="00B83DBF" w:rsidRPr="008960C3">
                            <w:tab/>
                          </w:r>
                          <w:r w:rsidR="00F779D2" w:rsidRPr="00F779D2">
                            <w:rPr>
                              <w:strike/>
                              <w:color w:val="FF0000"/>
                            </w:rPr>
                            <w:t>38.0.0</w:t>
                          </w:r>
                          <w:r w:rsidR="00B95A8D">
                            <w:t xml:space="preserve">, </w:t>
                          </w:r>
                          <w:r w:rsidR="00B83DBF" w:rsidRPr="008D61CE">
                            <w:rPr>
                              <w:color w:val="0000FF"/>
                              <w:u w:val="single"/>
                            </w:rPr>
                            <w:t>39.0.0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D0807" id="_x0000_t202" coordsize="21600,21600" o:spt="202" path="m,l,21600r21600,l21600,xe">
              <v:stroke joinstyle="miter"/>
              <v:path gradientshapeok="t" o:connecttype="rect"/>
            </v:shapetype>
            <v:shape id="Text Box 1047" o:spid="_x0000_s1048" type="#_x0000_t202" style="position:absolute;margin-left:54pt;margin-top:27pt;width:7in;height:49.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" stroked="f">
              <v:textbox inset="0,0,0,0">
                <w:txbxContent>
                  <w:p w14:paraId="2A96FC2E" w14:textId="77777777" w:rsidR="00766FB5" w:rsidRPr="00F779D2" w:rsidRDefault="004156F4" w:rsidP="00AE1CDC">
                    <w:pPr>
                      <w:tabs>
                        <w:tab w:val="right" w:pos="10080"/>
                      </w:tabs>
                      <w:spacing w:line="240" w:lineRule="auto"/>
                      <w:rPr>
                        <w:color w:val="FF0000"/>
                        <w:u w:val="single"/>
                      </w:rPr>
                    </w:pPr>
                    <w:r>
                      <w:t>MISO</w:t>
                    </w:r>
                    <w:r w:rsidR="00B83DBF" w:rsidRPr="008960C3">
                      <w:tab/>
                      <w:t>69A.9</w:t>
                    </w:r>
                    <w:r w:rsidR="00B83DBF" w:rsidRPr="008960C3">
                      <w:br/>
                    </w:r>
                    <w:r>
                      <w:t>FERC Electric Tariff</w:t>
                    </w:r>
                    <w:r w:rsidR="00B83DBF" w:rsidRPr="000B3E1C">
                      <w:tab/>
                    </w:r>
                    <w:r w:rsidR="00B83DBF" w:rsidRPr="008960C3">
                      <w:t>Use of FRAP in the Planning Resource Auction</w:t>
                    </w:r>
                    <w:r w:rsidR="00B83DBF" w:rsidRPr="008960C3">
                      <w:br/>
                    </w:r>
                    <w:r>
                      <w:t>MODULES</w:t>
                    </w:r>
                    <w:r w:rsidR="00B83DBF" w:rsidRPr="008960C3">
                      <w:tab/>
                    </w:r>
                    <w:r w:rsidR="00F779D2" w:rsidRPr="00F779D2">
                      <w:rPr>
                        <w:strike/>
                        <w:color w:val="FF0000"/>
                      </w:rPr>
                      <w:t>38.0.0</w:t>
                    </w:r>
                    <w:r w:rsidR="00B95A8D">
                      <w:t xml:space="preserve">, </w:t>
                    </w:r>
                    <w:r w:rsidR="00B83DBF" w:rsidRPr="008D61CE">
                      <w:rPr>
                        <w:color w:val="0000FF"/>
                        <w:u w:val="single"/>
                      </w:rPr>
                      <w:t>39.0.0</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1FB9" w14:textId="77777777" w:rsidR="00423DDD" w:rsidRDefault="00423DDD">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EE29" w14:textId="77777777" w:rsidR="00C25166" w:rsidRDefault="00C25166">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55C1" w14:textId="391EB3FC" w:rsidR="00766FB5" w:rsidRDefault="00F91D60">
    <w:pPr>
      <w:pStyle w:val="Header"/>
    </w:pPr>
    <w:r>
      <w:rPr>
        <w:noProof/>
      </w:rPr>
      <mc:AlternateContent>
        <mc:Choice Requires="wps">
          <w:drawing>
            <wp:anchor distT="0" distB="0" distL="114300" distR="114300" simplePos="0" relativeHeight="251668480" behindDoc="0" locked="0" layoutInCell="1" allowOverlap="1" wp14:anchorId="41C2C854" wp14:editId="57642CFC">
              <wp:simplePos x="0" y="0"/>
              <wp:positionH relativeFrom="page">
                <wp:posOffset>685800</wp:posOffset>
              </wp:positionH>
              <wp:positionV relativeFrom="page">
                <wp:posOffset>342900</wp:posOffset>
              </wp:positionV>
              <wp:extent cx="6400800" cy="630555"/>
              <wp:effectExtent l="0" t="0" r="0" b="0"/>
              <wp:wrapNone/>
              <wp:docPr id="1881045235" name="Text Box 10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0CB538" w14:textId="77777777" w:rsidR="00766FB5" w:rsidRPr="00F779D2" w:rsidRDefault="004156F4" w:rsidP="00AE1CDC">
                          <w:pPr>
                            <w:tabs>
                              <w:tab w:val="right" w:pos="10080"/>
                            </w:tabs>
                            <w:spacing w:line="240" w:lineRule="auto"/>
                            <w:rPr>
                              <w:color w:val="FF0000"/>
                              <w:u w:val="single"/>
                            </w:rPr>
                          </w:pPr>
                          <w:r>
                            <w:t>MISO</w:t>
                          </w:r>
                          <w:r w:rsidR="00B83DBF" w:rsidRPr="008960C3">
                            <w:tab/>
                            <w:t>69A.9.1</w:t>
                          </w:r>
                          <w:r w:rsidR="00B83DBF" w:rsidRPr="008960C3">
                            <w:br/>
                          </w:r>
                          <w:r>
                            <w:t>FERC Electric Tariff</w:t>
                          </w:r>
                          <w:r w:rsidR="00B83DBF" w:rsidRPr="000B3E1C">
                            <w:tab/>
                          </w:r>
                          <w:r w:rsidR="00B83DBF" w:rsidRPr="008960C3">
                            <w:t>Use of RBDC Opt Out in the Planning Resource Auction</w:t>
                          </w:r>
                          <w:r w:rsidR="00B83DBF" w:rsidRPr="008960C3">
                            <w:br/>
                          </w:r>
                          <w:r>
                            <w:t>MODULES</w:t>
                          </w:r>
                          <w:r w:rsidR="00B83DBF" w:rsidRPr="008960C3">
                            <w:tab/>
                          </w:r>
                          <w:r w:rsidR="00F779D2" w:rsidRPr="00F779D2">
                            <w:rPr>
                              <w:strike/>
                              <w:color w:val="FF0000"/>
                            </w:rPr>
                            <w:t>34.0.0</w:t>
                          </w:r>
                          <w:r w:rsidR="00B95A8D">
                            <w:t xml:space="preserve">, </w:t>
                          </w:r>
                          <w:r w:rsidR="00B83DBF" w:rsidRPr="008D61CE">
                            <w:rPr>
                              <w:color w:val="0000FF"/>
                              <w:u w:val="single"/>
                            </w:rPr>
                            <w:t>35.0.0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2C854" id="_x0000_t202" coordsize="21600,21600" o:spt="202" path="m,l,21600r21600,l21600,xe">
              <v:stroke joinstyle="miter"/>
              <v:path gradientshapeok="t" o:connecttype="rect"/>
            </v:shapetype>
            <v:shape id="Text Box 1049" o:spid="_x0000_s1050" type="#_x0000_t202" style="position:absolute;margin-left:54pt;margin-top:27pt;width:7in;height:49.6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" stroked="f">
              <v:textbox inset="0,0,0,0">
                <w:txbxContent>
                  <w:p w14:paraId="420CB538" w14:textId="77777777" w:rsidR="00766FB5" w:rsidRPr="00F779D2" w:rsidRDefault="004156F4" w:rsidP="00AE1CDC">
                    <w:pPr>
                      <w:tabs>
                        <w:tab w:val="right" w:pos="10080"/>
                      </w:tabs>
                      <w:spacing w:line="240" w:lineRule="auto"/>
                      <w:rPr>
                        <w:color w:val="FF0000"/>
                        <w:u w:val="single"/>
                      </w:rPr>
                    </w:pPr>
                    <w:r>
                      <w:t>MISO</w:t>
                    </w:r>
                    <w:r w:rsidR="00B83DBF" w:rsidRPr="008960C3">
                      <w:tab/>
                      <w:t>69A.9.1</w:t>
                    </w:r>
                    <w:r w:rsidR="00B83DBF" w:rsidRPr="008960C3">
                      <w:br/>
                    </w:r>
                    <w:r>
                      <w:t>FERC Electric Tariff</w:t>
                    </w:r>
                    <w:r w:rsidR="00B83DBF" w:rsidRPr="000B3E1C">
                      <w:tab/>
                    </w:r>
                    <w:r w:rsidR="00B83DBF" w:rsidRPr="008960C3">
                      <w:t>Use of RBDC Opt Out in the Planning Resource Auction</w:t>
                    </w:r>
                    <w:r w:rsidR="00B83DBF" w:rsidRPr="008960C3">
                      <w:br/>
                    </w:r>
                    <w:r>
                      <w:t>MODULES</w:t>
                    </w:r>
                    <w:r w:rsidR="00B83DBF" w:rsidRPr="008960C3">
                      <w:tab/>
                    </w:r>
                    <w:r w:rsidR="00F779D2" w:rsidRPr="00F779D2">
                      <w:rPr>
                        <w:strike/>
                        <w:color w:val="FF0000"/>
                      </w:rPr>
                      <w:t>34.0.0</w:t>
                    </w:r>
                    <w:r w:rsidR="00B95A8D">
                      <w:t xml:space="preserve">, </w:t>
                    </w:r>
                    <w:r w:rsidR="00B83DBF" w:rsidRPr="008D61CE">
                      <w:rPr>
                        <w:color w:val="0000FF"/>
                        <w:u w:val="single"/>
                      </w:rPr>
                      <w:t>35.0.0</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1FD5" w14:textId="77777777" w:rsidR="00C25166" w:rsidRDefault="00C25166">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66F3C" w14:textId="77777777" w:rsidR="00511EA2" w:rsidRDefault="00511EA2">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47FB" w14:textId="0D3BE96B" w:rsidR="00766FB5" w:rsidRDefault="00F91D60">
    <w:pPr>
      <w:pStyle w:val="Header"/>
    </w:pPr>
    <w:r>
      <w:rPr>
        <w:noProof/>
      </w:rPr>
      <mc:AlternateContent>
        <mc:Choice Requires="wps">
          <w:drawing>
            <wp:anchor distT="0" distB="0" distL="114300" distR="114300" simplePos="0" relativeHeight="251670528" behindDoc="0" locked="0" layoutInCell="1" allowOverlap="1" wp14:anchorId="61868D1E" wp14:editId="000CFC69">
              <wp:simplePos x="0" y="0"/>
              <wp:positionH relativeFrom="page">
                <wp:posOffset>685800</wp:posOffset>
              </wp:positionH>
              <wp:positionV relativeFrom="page">
                <wp:posOffset>342900</wp:posOffset>
              </wp:positionV>
              <wp:extent cx="6400800" cy="630555"/>
              <wp:effectExtent l="0" t="0" r="0" b="0"/>
              <wp:wrapNone/>
              <wp:docPr id="1630737948" name="Text 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538528" w14:textId="77777777" w:rsidR="00766FB5" w:rsidRPr="00F779D2" w:rsidRDefault="004156F4" w:rsidP="00AE1CDC">
                          <w:pPr>
                            <w:tabs>
                              <w:tab w:val="right" w:pos="10080"/>
                            </w:tabs>
                            <w:spacing w:line="240" w:lineRule="auto"/>
                            <w:rPr>
                              <w:color w:val="FF0000"/>
                              <w:u w:val="single"/>
                            </w:rPr>
                          </w:pPr>
                          <w:r>
                            <w:t>MISO</w:t>
                          </w:r>
                          <w:r w:rsidR="00B83DBF" w:rsidRPr="008960C3">
                            <w:tab/>
                            <w:t>SCHEDULE 53</w:t>
                          </w:r>
                          <w:r w:rsidR="00B83DBF" w:rsidRPr="008960C3">
                            <w:br/>
                          </w:r>
                          <w:r>
                            <w:t>FERC Electric Tariff</w:t>
                          </w:r>
                          <w:r w:rsidR="00B83DBF" w:rsidRPr="000B3E1C">
                            <w:tab/>
                          </w:r>
                          <w:r w:rsidR="00B83DBF" w:rsidRPr="008960C3">
                            <w:t>Seasonal Accredited Capacity Calculation</w:t>
                          </w:r>
                          <w:r w:rsidR="00B83DBF" w:rsidRPr="008960C3">
                            <w:br/>
                          </w:r>
                          <w:r>
                            <w:t>SCHEDULES</w:t>
                          </w:r>
                          <w:r w:rsidR="00B83DBF" w:rsidRPr="008960C3">
                            <w:tab/>
                          </w:r>
                          <w:r w:rsidR="00F779D2" w:rsidRPr="00F779D2">
                            <w:rPr>
                              <w:strike/>
                              <w:color w:val="FF0000"/>
                            </w:rPr>
                            <w:t>41.0.0</w:t>
                          </w:r>
                          <w:r w:rsidR="00B95A8D">
                            <w:t xml:space="preserve">, </w:t>
                          </w:r>
                          <w:r w:rsidR="00B83DBF" w:rsidRPr="008D61CE">
                            <w:rPr>
                              <w:color w:val="0000FF"/>
                              <w:u w:val="single"/>
                            </w:rPr>
                            <w:t>42.0.0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68D1E" id="_x0000_t202" coordsize="21600,21600" o:spt="202" path="m,l,21600r21600,l21600,xe">
              <v:stroke joinstyle="miter"/>
              <v:path gradientshapeok="t" o:connecttype="rect"/>
            </v:shapetype>
            <v:shape id="Text Box 1051" o:spid="_x0000_s1052" type="#_x0000_t202" style="position:absolute;margin-left:54pt;margin-top:27pt;width:7in;height:49.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" stroked="f">
              <v:textbox inset="0,0,0,0">
                <w:txbxContent>
                  <w:p w14:paraId="78538528" w14:textId="77777777" w:rsidR="00766FB5" w:rsidRPr="00F779D2" w:rsidRDefault="004156F4" w:rsidP="00AE1CDC">
                    <w:pPr>
                      <w:tabs>
                        <w:tab w:val="right" w:pos="10080"/>
                      </w:tabs>
                      <w:spacing w:line="240" w:lineRule="auto"/>
                      <w:rPr>
                        <w:color w:val="FF0000"/>
                        <w:u w:val="single"/>
                      </w:rPr>
                    </w:pPr>
                    <w:r>
                      <w:t>MISO</w:t>
                    </w:r>
                    <w:r w:rsidR="00B83DBF" w:rsidRPr="008960C3">
                      <w:tab/>
                      <w:t>SCHEDULE 53</w:t>
                    </w:r>
                    <w:r w:rsidR="00B83DBF" w:rsidRPr="008960C3">
                      <w:br/>
                    </w:r>
                    <w:r>
                      <w:t>FERC Electric Tariff</w:t>
                    </w:r>
                    <w:r w:rsidR="00B83DBF" w:rsidRPr="000B3E1C">
                      <w:tab/>
                    </w:r>
                    <w:r w:rsidR="00B83DBF" w:rsidRPr="008960C3">
                      <w:t>Seasonal Accredited Capacity Calculation</w:t>
                    </w:r>
                    <w:r w:rsidR="00B83DBF" w:rsidRPr="008960C3">
                      <w:br/>
                    </w:r>
                    <w:r>
                      <w:t>SCHEDULES</w:t>
                    </w:r>
                    <w:r w:rsidR="00B83DBF" w:rsidRPr="008960C3">
                      <w:tab/>
                    </w:r>
                    <w:r w:rsidR="00F779D2" w:rsidRPr="00F779D2">
                      <w:rPr>
                        <w:strike/>
                        <w:color w:val="FF0000"/>
                      </w:rPr>
                      <w:t>41.0.0</w:t>
                    </w:r>
                    <w:r w:rsidR="00B95A8D">
                      <w:t xml:space="preserve">, </w:t>
                    </w:r>
                    <w:r w:rsidR="00B83DBF" w:rsidRPr="008D61CE">
                      <w:rPr>
                        <w:color w:val="0000FF"/>
                        <w:u w:val="single"/>
                      </w:rPr>
                      <w:t>42.0.0</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A45E5" w14:textId="77777777" w:rsidR="000C5D3A" w:rsidRDefault="000C5D3A">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D81B0" w14:textId="77777777" w:rsidR="00511EA2" w:rsidRDefault="00511E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1C7A" w14:textId="77777777" w:rsidR="00B158D7" w:rsidRDefault="00B158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5C16" w14:textId="6075B451" w:rsidR="00766FB5" w:rsidRDefault="00F91D60">
    <w:pPr>
      <w:pStyle w:val="Header"/>
    </w:pPr>
    <w:r>
      <w:rPr>
        <w:noProof/>
      </w:rPr>
      <mc:AlternateContent>
        <mc:Choice Requires="wps">
          <w:drawing>
            <wp:anchor distT="0" distB="0" distL="114300" distR="114300" simplePos="0" relativeHeight="251648000" behindDoc="0" locked="0" layoutInCell="1" allowOverlap="1" wp14:anchorId="05B46743" wp14:editId="12EB1AF4">
              <wp:simplePos x="0" y="0"/>
              <wp:positionH relativeFrom="page">
                <wp:posOffset>685800</wp:posOffset>
              </wp:positionH>
              <wp:positionV relativeFrom="page">
                <wp:posOffset>342900</wp:posOffset>
              </wp:positionV>
              <wp:extent cx="6400800" cy="630555"/>
              <wp:effectExtent l="0" t="0" r="0" b="0"/>
              <wp:wrapNone/>
              <wp:docPr id="335829015"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9324F7" w14:textId="77777777" w:rsidR="00766FB5" w:rsidRPr="00F779D2" w:rsidRDefault="004156F4" w:rsidP="00AE1CDC">
                          <w:pPr>
                            <w:tabs>
                              <w:tab w:val="right" w:pos="10080"/>
                            </w:tabs>
                            <w:spacing w:line="240" w:lineRule="auto"/>
                            <w:rPr>
                              <w:color w:val="FF0000"/>
                              <w:u w:val="single"/>
                            </w:rPr>
                          </w:pPr>
                          <w:r>
                            <w:t>MISO</w:t>
                          </w:r>
                          <w:r w:rsidR="00B83DBF" w:rsidRPr="008960C3">
                            <w:tab/>
                            <w:t>69A.3.1.g</w:t>
                          </w:r>
                          <w:r w:rsidR="00B83DBF" w:rsidRPr="008960C3">
                            <w:br/>
                          </w:r>
                          <w:r>
                            <w:t>FERC Electric Tariff</w:t>
                          </w:r>
                          <w:r w:rsidR="00B83DBF" w:rsidRPr="000B3E1C">
                            <w:tab/>
                          </w:r>
                          <w:r w:rsidR="00B83DBF" w:rsidRPr="008960C3">
                            <w:t>Determination of Deliverability</w:t>
                          </w:r>
                          <w:r w:rsidR="00B83DBF" w:rsidRPr="008960C3">
                            <w:br/>
                          </w:r>
                          <w:r>
                            <w:t>MODULES</w:t>
                          </w:r>
                          <w:r w:rsidR="00B83DBF" w:rsidRPr="008960C3">
                            <w:tab/>
                          </w:r>
                          <w:r w:rsidR="00F779D2" w:rsidRPr="00F779D2">
                            <w:rPr>
                              <w:strike/>
                              <w:color w:val="FF0000"/>
                            </w:rPr>
                            <w:t>42.0.0</w:t>
                          </w:r>
                          <w:r w:rsidR="00B95A8D">
                            <w:t xml:space="preserve">, </w:t>
                          </w:r>
                          <w:r w:rsidR="00B83DBF" w:rsidRPr="008D61CE">
                            <w:rPr>
                              <w:color w:val="0000FF"/>
                              <w:u w:val="single"/>
                            </w:rPr>
                            <w:t>44.0.0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46743" id="_x0000_t202" coordsize="21600,21600" o:spt="202" path="m,l,21600r21600,l21600,xe">
              <v:stroke joinstyle="miter"/>
              <v:path gradientshapeok="t" o:connecttype="rect"/>
            </v:shapetype>
            <v:shape id="Text Box 1029" o:spid="_x0000_s1030" type="#_x0000_t202" style="position:absolute;margin-left:54pt;margin-top:27pt;width:7in;height:49.6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" stroked="f">
              <v:textbox inset="0,0,0,0">
                <w:txbxContent>
                  <w:p w14:paraId="749324F7" w14:textId="77777777" w:rsidR="00766FB5" w:rsidRPr="00F779D2" w:rsidRDefault="004156F4" w:rsidP="00AE1CDC">
                    <w:pPr>
                      <w:tabs>
                        <w:tab w:val="right" w:pos="10080"/>
                      </w:tabs>
                      <w:spacing w:line="240" w:lineRule="auto"/>
                      <w:rPr>
                        <w:color w:val="FF0000"/>
                        <w:u w:val="single"/>
                      </w:rPr>
                    </w:pPr>
                    <w:r>
                      <w:t>MISO</w:t>
                    </w:r>
                    <w:r w:rsidR="00B83DBF" w:rsidRPr="008960C3">
                      <w:tab/>
                      <w:t>69A.3.1.g</w:t>
                    </w:r>
                    <w:r w:rsidR="00B83DBF" w:rsidRPr="008960C3">
                      <w:br/>
                    </w:r>
                    <w:r>
                      <w:t>FERC Electric Tariff</w:t>
                    </w:r>
                    <w:r w:rsidR="00B83DBF" w:rsidRPr="000B3E1C">
                      <w:tab/>
                    </w:r>
                    <w:r w:rsidR="00B83DBF" w:rsidRPr="008960C3">
                      <w:t>Determination of Deliverability</w:t>
                    </w:r>
                    <w:r w:rsidR="00B83DBF" w:rsidRPr="008960C3">
                      <w:br/>
                    </w:r>
                    <w:r>
                      <w:t>MODULES</w:t>
                    </w:r>
                    <w:r w:rsidR="00B83DBF" w:rsidRPr="008960C3">
                      <w:tab/>
                    </w:r>
                    <w:r w:rsidR="00F779D2" w:rsidRPr="00F779D2">
                      <w:rPr>
                        <w:strike/>
                        <w:color w:val="FF0000"/>
                      </w:rPr>
                      <w:t>42.0.0</w:t>
                    </w:r>
                    <w:r w:rsidR="00B95A8D">
                      <w:t xml:space="preserve">, </w:t>
                    </w:r>
                    <w:r w:rsidR="00B83DBF" w:rsidRPr="008D61CE">
                      <w:rPr>
                        <w:color w:val="0000FF"/>
                        <w:u w:val="single"/>
                      </w:rPr>
                      <w:t>44.0.0</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B4CE" w14:textId="77777777" w:rsidR="00B158D7" w:rsidRDefault="00B158D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F7F0B" w14:textId="77777777" w:rsidR="00DF4C6D" w:rsidRDefault="00DF4C6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C2E78" w14:textId="36096D71" w:rsidR="00766FB5" w:rsidRDefault="00F91D60">
    <w:pPr>
      <w:pStyle w:val="Header"/>
    </w:pPr>
    <w:r>
      <w:rPr>
        <w:noProof/>
      </w:rPr>
      <mc:AlternateContent>
        <mc:Choice Requires="wps">
          <w:drawing>
            <wp:anchor distT="0" distB="0" distL="114300" distR="114300" simplePos="0" relativeHeight="251650048" behindDoc="0" locked="0" layoutInCell="1" allowOverlap="1" wp14:anchorId="57323FD4" wp14:editId="3B61E7E1">
              <wp:simplePos x="0" y="0"/>
              <wp:positionH relativeFrom="page">
                <wp:posOffset>685800</wp:posOffset>
              </wp:positionH>
              <wp:positionV relativeFrom="page">
                <wp:posOffset>342900</wp:posOffset>
              </wp:positionV>
              <wp:extent cx="6400800" cy="630555"/>
              <wp:effectExtent l="0" t="0" r="0" b="0"/>
              <wp:wrapNone/>
              <wp:docPr id="639883371"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1A6A66" w14:textId="77777777" w:rsidR="00766FB5" w:rsidRPr="00F779D2" w:rsidRDefault="004156F4" w:rsidP="00AE1CDC">
                          <w:pPr>
                            <w:tabs>
                              <w:tab w:val="right" w:pos="10080"/>
                            </w:tabs>
                            <w:spacing w:line="240" w:lineRule="auto"/>
                            <w:rPr>
                              <w:color w:val="FF0000"/>
                              <w:u w:val="single"/>
                            </w:rPr>
                          </w:pPr>
                          <w:r>
                            <w:t>MISO</w:t>
                          </w:r>
                          <w:r w:rsidR="00B83DBF" w:rsidRPr="008960C3">
                            <w:tab/>
                            <w:t>69A.3.1.h</w:t>
                          </w:r>
                          <w:r w:rsidR="00B83DBF" w:rsidRPr="008960C3">
                            <w:br/>
                          </w:r>
                          <w:r>
                            <w:t>FERC Electric Tariff</w:t>
                          </w:r>
                          <w:r w:rsidR="00B83DBF" w:rsidRPr="000B3E1C">
                            <w:tab/>
                          </w:r>
                          <w:r w:rsidR="00B83DBF" w:rsidRPr="008960C3">
                            <w:t>Replacement of Planning Resources</w:t>
                          </w:r>
                          <w:r w:rsidR="00B83DBF" w:rsidRPr="008960C3">
                            <w:br/>
                          </w:r>
                          <w:r>
                            <w:t>MODULES</w:t>
                          </w:r>
                          <w:r w:rsidR="00B83DBF" w:rsidRPr="008960C3">
                            <w:tab/>
                          </w:r>
                          <w:r w:rsidR="00F779D2" w:rsidRPr="00F779D2">
                            <w:rPr>
                              <w:strike/>
                              <w:color w:val="FF0000"/>
                            </w:rPr>
                            <w:t>43.0.0</w:t>
                          </w:r>
                          <w:r w:rsidR="00B95A8D">
                            <w:t xml:space="preserve">, </w:t>
                          </w:r>
                          <w:r w:rsidR="00B83DBF" w:rsidRPr="008D61CE">
                            <w:rPr>
                              <w:color w:val="0000FF"/>
                              <w:u w:val="single"/>
                            </w:rPr>
                            <w:t>44.0.0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23FD4" id="_x0000_t202" coordsize="21600,21600" o:spt="202" path="m,l,21600r21600,l21600,xe">
              <v:stroke joinstyle="miter"/>
              <v:path gradientshapeok="t" o:connecttype="rect"/>
            </v:shapetype>
            <v:shape id="Text Box 1031" o:spid="_x0000_s1032" type="#_x0000_t202" style="position:absolute;margin-left:54pt;margin-top:27pt;width:7in;height:49.6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" stroked="f">
              <v:textbox inset="0,0,0,0">
                <w:txbxContent>
                  <w:p w14:paraId="081A6A66" w14:textId="77777777" w:rsidR="00766FB5" w:rsidRPr="00F779D2" w:rsidRDefault="004156F4" w:rsidP="00AE1CDC">
                    <w:pPr>
                      <w:tabs>
                        <w:tab w:val="right" w:pos="10080"/>
                      </w:tabs>
                      <w:spacing w:line="240" w:lineRule="auto"/>
                      <w:rPr>
                        <w:color w:val="FF0000"/>
                        <w:u w:val="single"/>
                      </w:rPr>
                    </w:pPr>
                    <w:r>
                      <w:t>MISO</w:t>
                    </w:r>
                    <w:r w:rsidR="00B83DBF" w:rsidRPr="008960C3">
                      <w:tab/>
                      <w:t>69A.3.1.h</w:t>
                    </w:r>
                    <w:r w:rsidR="00B83DBF" w:rsidRPr="008960C3">
                      <w:br/>
                    </w:r>
                    <w:r>
                      <w:t>FERC Electric Tariff</w:t>
                    </w:r>
                    <w:r w:rsidR="00B83DBF" w:rsidRPr="000B3E1C">
                      <w:tab/>
                    </w:r>
                    <w:r w:rsidR="00B83DBF" w:rsidRPr="008960C3">
                      <w:t>Replacement of Planning Resources</w:t>
                    </w:r>
                    <w:r w:rsidR="00B83DBF" w:rsidRPr="008960C3">
                      <w:br/>
                    </w:r>
                    <w:r>
                      <w:t>MODULES</w:t>
                    </w:r>
                    <w:r w:rsidR="00B83DBF" w:rsidRPr="008960C3">
                      <w:tab/>
                    </w:r>
                    <w:r w:rsidR="00F779D2" w:rsidRPr="00F779D2">
                      <w:rPr>
                        <w:strike/>
                        <w:color w:val="FF0000"/>
                      </w:rPr>
                      <w:t>43.0.0</w:t>
                    </w:r>
                    <w:r w:rsidR="00B95A8D">
                      <w:t xml:space="preserve">, </w:t>
                    </w:r>
                    <w:r w:rsidR="00B83DBF" w:rsidRPr="008D61CE">
                      <w:rPr>
                        <w:color w:val="0000FF"/>
                        <w:u w:val="single"/>
                      </w:rPr>
                      <w:t>44.0.0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C202C"/>
    <w:multiLevelType w:val="hybridMultilevel"/>
    <w:tmpl w:val="FFFFFFFF"/>
    <w:lvl w:ilvl="0" w:tplc="943E9DA6">
      <w:start w:val="1"/>
      <w:numFmt w:val="bullet"/>
      <w:pStyle w:val="BodyunderHeading1"/>
      <w:lvlText w:val=""/>
      <w:lvlJc w:val="left"/>
      <w:pPr>
        <w:ind w:left="720" w:hanging="360"/>
      </w:pPr>
      <w:rPr>
        <w:rFonts w:ascii="Lato" w:hAnsi="Lato"/>
        <w:i w:val="0"/>
        <w:rtl w:val="0"/>
      </w:rPr>
    </w:lvl>
    <w:lvl w:ilvl="1" w:tplc="923CA2A0">
      <w:start w:val="1"/>
      <w:numFmt w:val="bullet"/>
      <w:lvlText w:val="o"/>
      <w:lvlJc w:val="left"/>
      <w:pPr>
        <w:ind w:left="1440" w:hanging="360"/>
      </w:pPr>
      <w:rPr>
        <w:rFonts w:ascii="Courier New" w:hAnsi="Courier New"/>
        <w:rtl w:val="0"/>
      </w:rPr>
    </w:lvl>
    <w:lvl w:ilvl="2" w:tplc="6D665B3A">
      <w:start w:val="1"/>
      <w:numFmt w:val="bullet"/>
      <w:lvlText w:val=""/>
      <w:lvlJc w:val="left"/>
      <w:pPr>
        <w:ind w:left="2160" w:hanging="360"/>
      </w:pPr>
      <w:rPr>
        <w:rFonts w:ascii="Wingdings" w:hAnsi="Wingdings"/>
        <w:rtl w:val="0"/>
      </w:rPr>
    </w:lvl>
    <w:lvl w:ilvl="3" w:tplc="2B7449FE">
      <w:start w:val="1"/>
      <w:numFmt w:val="bullet"/>
      <w:lvlText w:val=""/>
      <w:lvlJc w:val="left"/>
      <w:pPr>
        <w:ind w:left="2880" w:hanging="360"/>
      </w:pPr>
      <w:rPr>
        <w:rFonts w:ascii="Symbol" w:hAnsi="Symbol"/>
        <w:rtl w:val="0"/>
      </w:rPr>
    </w:lvl>
    <w:lvl w:ilvl="4" w:tplc="1A3CDB9A">
      <w:start w:val="1"/>
      <w:numFmt w:val="bullet"/>
      <w:lvlText w:val="o"/>
      <w:lvlJc w:val="left"/>
      <w:pPr>
        <w:ind w:left="3600" w:hanging="360"/>
      </w:pPr>
      <w:rPr>
        <w:rFonts w:ascii="Courier New" w:hAnsi="Courier New"/>
        <w:rtl w:val="0"/>
      </w:rPr>
    </w:lvl>
    <w:lvl w:ilvl="5" w:tplc="2C225DC8">
      <w:start w:val="1"/>
      <w:numFmt w:val="bullet"/>
      <w:lvlText w:val=""/>
      <w:lvlJc w:val="left"/>
      <w:pPr>
        <w:ind w:left="4320" w:hanging="360"/>
      </w:pPr>
      <w:rPr>
        <w:rFonts w:ascii="Wingdings" w:hAnsi="Wingdings"/>
        <w:rtl w:val="0"/>
      </w:rPr>
    </w:lvl>
    <w:lvl w:ilvl="6" w:tplc="387666C4">
      <w:start w:val="1"/>
      <w:numFmt w:val="bullet"/>
      <w:lvlText w:val=""/>
      <w:lvlJc w:val="left"/>
      <w:pPr>
        <w:ind w:left="5040" w:hanging="360"/>
      </w:pPr>
      <w:rPr>
        <w:rFonts w:ascii="Symbol" w:hAnsi="Symbol"/>
        <w:rtl w:val="0"/>
      </w:rPr>
    </w:lvl>
    <w:lvl w:ilvl="7" w:tplc="F80477F2">
      <w:start w:val="1"/>
      <w:numFmt w:val="bullet"/>
      <w:lvlText w:val="o"/>
      <w:lvlJc w:val="left"/>
      <w:pPr>
        <w:ind w:left="5760" w:hanging="360"/>
      </w:pPr>
      <w:rPr>
        <w:rFonts w:ascii="Courier New" w:hAnsi="Courier New"/>
        <w:rtl w:val="0"/>
      </w:rPr>
    </w:lvl>
    <w:lvl w:ilvl="8" w:tplc="16A2A6D0">
      <w:start w:val="1"/>
      <w:numFmt w:val="bullet"/>
      <w:lvlText w:val=""/>
      <w:lvlJc w:val="left"/>
      <w:pPr>
        <w:ind w:left="6480" w:hanging="360"/>
      </w:pPr>
      <w:rPr>
        <w:rFonts w:ascii="Wingdings" w:hAnsi="Wingdings"/>
        <w:rtl w:val="0"/>
      </w:rPr>
    </w:lvl>
  </w:abstractNum>
  <w:abstractNum w:abstractNumId="1" w15:restartNumberingAfterBreak="0">
    <w:nsid w:val="50603457"/>
    <w:multiLevelType w:val="hybridMultilevel"/>
    <w:tmpl w:val="918AC070"/>
    <w:lvl w:ilvl="0" w:tplc="DE5E719C">
      <w:start w:val="1"/>
      <w:numFmt w:val="lowerLetter"/>
      <w:lvlText w:val="%1."/>
      <w:lvlJc w:val="left"/>
      <w:pPr>
        <w:ind w:left="1440" w:hanging="720"/>
      </w:pPr>
      <w:rPr>
        <w:rFonts w:cs="Times New Roman"/>
        <w:rtl w:val="0"/>
        <w:cs w:val="0"/>
      </w:rPr>
    </w:lvl>
    <w:lvl w:ilvl="1" w:tplc="EAA8C28A">
      <w:start w:val="1"/>
      <w:numFmt w:val="lowerLetter"/>
      <w:lvlText w:val="%2."/>
      <w:lvlJc w:val="left"/>
      <w:pPr>
        <w:ind w:left="1800" w:hanging="360"/>
      </w:pPr>
      <w:rPr>
        <w:rFonts w:cs="Times New Roman"/>
        <w:rtl w:val="0"/>
        <w:cs w:val="0"/>
      </w:rPr>
    </w:lvl>
    <w:lvl w:ilvl="2" w:tplc="AF40A69C">
      <w:start w:val="1"/>
      <w:numFmt w:val="lowerRoman"/>
      <w:lvlText w:val="%3."/>
      <w:lvlJc w:val="right"/>
      <w:pPr>
        <w:ind w:left="2520" w:hanging="180"/>
      </w:pPr>
      <w:rPr>
        <w:rFonts w:cs="Times New Roman"/>
        <w:rtl w:val="0"/>
        <w:cs w:val="0"/>
      </w:rPr>
    </w:lvl>
    <w:lvl w:ilvl="3" w:tplc="54D85914">
      <w:start w:val="1"/>
      <w:numFmt w:val="decimal"/>
      <w:lvlText w:val="%4."/>
      <w:lvlJc w:val="left"/>
      <w:pPr>
        <w:ind w:left="3240" w:hanging="360"/>
      </w:pPr>
      <w:rPr>
        <w:rFonts w:cs="Times New Roman"/>
        <w:rtl w:val="0"/>
        <w:cs w:val="0"/>
      </w:rPr>
    </w:lvl>
    <w:lvl w:ilvl="4" w:tplc="B1664454">
      <w:start w:val="1"/>
      <w:numFmt w:val="lowerLetter"/>
      <w:lvlText w:val="%5."/>
      <w:lvlJc w:val="left"/>
      <w:pPr>
        <w:ind w:left="3960" w:hanging="360"/>
      </w:pPr>
      <w:rPr>
        <w:rFonts w:cs="Times New Roman"/>
        <w:rtl w:val="0"/>
        <w:cs w:val="0"/>
      </w:rPr>
    </w:lvl>
    <w:lvl w:ilvl="5" w:tplc="9A761BBE">
      <w:start w:val="1"/>
      <w:numFmt w:val="lowerRoman"/>
      <w:lvlText w:val="%6."/>
      <w:lvlJc w:val="right"/>
      <w:pPr>
        <w:ind w:left="4680" w:hanging="180"/>
      </w:pPr>
      <w:rPr>
        <w:rFonts w:cs="Times New Roman"/>
        <w:rtl w:val="0"/>
        <w:cs w:val="0"/>
      </w:rPr>
    </w:lvl>
    <w:lvl w:ilvl="6" w:tplc="B59A6F02">
      <w:start w:val="1"/>
      <w:numFmt w:val="decimal"/>
      <w:lvlText w:val="%7."/>
      <w:lvlJc w:val="left"/>
      <w:pPr>
        <w:ind w:left="5400" w:hanging="360"/>
      </w:pPr>
      <w:rPr>
        <w:rFonts w:cs="Times New Roman"/>
        <w:rtl w:val="0"/>
        <w:cs w:val="0"/>
      </w:rPr>
    </w:lvl>
    <w:lvl w:ilvl="7" w:tplc="2806B9A8">
      <w:start w:val="1"/>
      <w:numFmt w:val="lowerLetter"/>
      <w:lvlText w:val="%8."/>
      <w:lvlJc w:val="left"/>
      <w:pPr>
        <w:ind w:left="6120" w:hanging="360"/>
      </w:pPr>
      <w:rPr>
        <w:rFonts w:cs="Times New Roman"/>
        <w:rtl w:val="0"/>
        <w:cs w:val="0"/>
      </w:rPr>
    </w:lvl>
    <w:lvl w:ilvl="8" w:tplc="196A67A2">
      <w:start w:val="1"/>
      <w:numFmt w:val="lowerRoman"/>
      <w:lvlText w:val="%9."/>
      <w:lvlJc w:val="right"/>
      <w:pPr>
        <w:ind w:left="6840" w:hanging="180"/>
      </w:pPr>
      <w:rPr>
        <w:rFonts w:cs="Times New Roman"/>
        <w:rtl w:val="0"/>
        <w:cs w:val="0"/>
      </w:rPr>
    </w:lvl>
  </w:abstractNum>
  <w:abstractNum w:abstractNumId="2" w15:restartNumberingAfterBreak="0">
    <w:nsid w:val="7E3D3BE9"/>
    <w:multiLevelType w:val="hybridMultilevel"/>
    <w:tmpl w:val="FFFFFFFF"/>
    <w:lvl w:ilvl="0" w:tplc="FA60F26C">
      <w:start w:val="1"/>
      <w:numFmt w:val="lowerRoman"/>
      <w:lvlText w:val="%1."/>
      <w:lvlJc w:val="left"/>
      <w:pPr>
        <w:ind w:left="1080" w:hanging="720"/>
      </w:pPr>
      <w:rPr>
        <w:rFonts w:cs="Times New Roman"/>
        <w:rtl w:val="0"/>
        <w:cs w:val="0"/>
      </w:rPr>
    </w:lvl>
    <w:lvl w:ilvl="1" w:tplc="A4ACF91C">
      <w:start w:val="1"/>
      <w:numFmt w:val="lowerLetter"/>
      <w:lvlText w:val="%2."/>
      <w:lvlJc w:val="left"/>
      <w:pPr>
        <w:ind w:left="1440" w:hanging="360"/>
      </w:pPr>
      <w:rPr>
        <w:rFonts w:cs="Times New Roman"/>
        <w:rtl w:val="0"/>
        <w:cs w:val="0"/>
      </w:rPr>
    </w:lvl>
    <w:lvl w:ilvl="2" w:tplc="740210BE">
      <w:start w:val="1"/>
      <w:numFmt w:val="lowerRoman"/>
      <w:lvlText w:val="%3."/>
      <w:lvlJc w:val="right"/>
      <w:pPr>
        <w:ind w:left="2160" w:hanging="180"/>
      </w:pPr>
      <w:rPr>
        <w:rFonts w:cs="Times New Roman"/>
        <w:rtl w:val="0"/>
        <w:cs w:val="0"/>
      </w:rPr>
    </w:lvl>
    <w:lvl w:ilvl="3" w:tplc="B8C85344">
      <w:start w:val="1"/>
      <w:numFmt w:val="decimal"/>
      <w:lvlText w:val="%4."/>
      <w:lvlJc w:val="left"/>
      <w:pPr>
        <w:ind w:left="2880" w:hanging="360"/>
      </w:pPr>
      <w:rPr>
        <w:rFonts w:cs="Times New Roman"/>
        <w:rtl w:val="0"/>
        <w:cs w:val="0"/>
      </w:rPr>
    </w:lvl>
    <w:lvl w:ilvl="4" w:tplc="C14C2C44">
      <w:start w:val="1"/>
      <w:numFmt w:val="lowerLetter"/>
      <w:lvlText w:val="%5."/>
      <w:lvlJc w:val="left"/>
      <w:pPr>
        <w:ind w:left="3600" w:hanging="360"/>
      </w:pPr>
      <w:rPr>
        <w:rFonts w:cs="Times New Roman"/>
        <w:rtl w:val="0"/>
        <w:cs w:val="0"/>
      </w:rPr>
    </w:lvl>
    <w:lvl w:ilvl="5" w:tplc="7A7412DA">
      <w:start w:val="1"/>
      <w:numFmt w:val="lowerRoman"/>
      <w:lvlText w:val="%6."/>
      <w:lvlJc w:val="right"/>
      <w:pPr>
        <w:ind w:left="4320" w:hanging="180"/>
      </w:pPr>
      <w:rPr>
        <w:rFonts w:cs="Times New Roman"/>
        <w:rtl w:val="0"/>
        <w:cs w:val="0"/>
      </w:rPr>
    </w:lvl>
    <w:lvl w:ilvl="6" w:tplc="7D709FDE">
      <w:start w:val="1"/>
      <w:numFmt w:val="decimal"/>
      <w:lvlText w:val="%7."/>
      <w:lvlJc w:val="left"/>
      <w:pPr>
        <w:ind w:left="5040" w:hanging="360"/>
      </w:pPr>
      <w:rPr>
        <w:rFonts w:cs="Times New Roman"/>
        <w:rtl w:val="0"/>
        <w:cs w:val="0"/>
      </w:rPr>
    </w:lvl>
    <w:lvl w:ilvl="7" w:tplc="AE26622E">
      <w:start w:val="1"/>
      <w:numFmt w:val="lowerLetter"/>
      <w:lvlText w:val="%8."/>
      <w:lvlJc w:val="left"/>
      <w:pPr>
        <w:ind w:left="5760" w:hanging="360"/>
      </w:pPr>
      <w:rPr>
        <w:rFonts w:cs="Times New Roman"/>
        <w:rtl w:val="0"/>
        <w:cs w:val="0"/>
      </w:rPr>
    </w:lvl>
    <w:lvl w:ilvl="8" w:tplc="F2BE0BF0">
      <w:start w:val="1"/>
      <w:numFmt w:val="lowerRoman"/>
      <w:lvlText w:val="%9."/>
      <w:lvlJc w:val="right"/>
      <w:pPr>
        <w:ind w:left="6480" w:hanging="180"/>
      </w:pPr>
      <w:rPr>
        <w:rFonts w:cs="Times New Roman"/>
        <w:rtl w:val="0"/>
        <w:cs w:val="0"/>
      </w:rPr>
    </w:lvl>
  </w:abstractNum>
  <w:num w:numId="1" w16cid:durableId="96207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71480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8977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ariffSharkDocumentType" w:val="TRVMARKED"/>
    <w:docVar w:name="TariffSharkRecordId" w:val="28601"/>
  </w:docVars>
  <w:rsids>
    <w:rsidRoot w:val="00BE1579"/>
    <w:rsid w:val="00096E74"/>
    <w:rsid w:val="000B0B86"/>
    <w:rsid w:val="000B3E1C"/>
    <w:rsid w:val="000C5D3A"/>
    <w:rsid w:val="000D28BE"/>
    <w:rsid w:val="000D7109"/>
    <w:rsid w:val="000E0986"/>
    <w:rsid w:val="00141D04"/>
    <w:rsid w:val="00144D15"/>
    <w:rsid w:val="001A0D00"/>
    <w:rsid w:val="001D5861"/>
    <w:rsid w:val="001E4D47"/>
    <w:rsid w:val="001F3C02"/>
    <w:rsid w:val="00226AA0"/>
    <w:rsid w:val="002514DA"/>
    <w:rsid w:val="00272B59"/>
    <w:rsid w:val="00283072"/>
    <w:rsid w:val="00291B0A"/>
    <w:rsid w:val="002A0B37"/>
    <w:rsid w:val="002A733C"/>
    <w:rsid w:val="003362BD"/>
    <w:rsid w:val="00356D9F"/>
    <w:rsid w:val="00364E11"/>
    <w:rsid w:val="003F6C7C"/>
    <w:rsid w:val="0040790A"/>
    <w:rsid w:val="0041268E"/>
    <w:rsid w:val="004156F4"/>
    <w:rsid w:val="00423DDD"/>
    <w:rsid w:val="004533BA"/>
    <w:rsid w:val="00484054"/>
    <w:rsid w:val="004B4E08"/>
    <w:rsid w:val="004B5056"/>
    <w:rsid w:val="004C24CD"/>
    <w:rsid w:val="004C7B86"/>
    <w:rsid w:val="004F72D5"/>
    <w:rsid w:val="00501D82"/>
    <w:rsid w:val="00511EA2"/>
    <w:rsid w:val="00527888"/>
    <w:rsid w:val="0053666C"/>
    <w:rsid w:val="00550E9C"/>
    <w:rsid w:val="00561E57"/>
    <w:rsid w:val="005C573E"/>
    <w:rsid w:val="005D6A40"/>
    <w:rsid w:val="005E3B78"/>
    <w:rsid w:val="005F5904"/>
    <w:rsid w:val="00622E8F"/>
    <w:rsid w:val="0062579B"/>
    <w:rsid w:val="006339B3"/>
    <w:rsid w:val="006767D6"/>
    <w:rsid w:val="00682CD2"/>
    <w:rsid w:val="006B3413"/>
    <w:rsid w:val="007140C9"/>
    <w:rsid w:val="0071738C"/>
    <w:rsid w:val="007350DD"/>
    <w:rsid w:val="007532F1"/>
    <w:rsid w:val="00757C3E"/>
    <w:rsid w:val="00766FB5"/>
    <w:rsid w:val="007A05B9"/>
    <w:rsid w:val="007E5C6D"/>
    <w:rsid w:val="00821D4B"/>
    <w:rsid w:val="00825952"/>
    <w:rsid w:val="00835813"/>
    <w:rsid w:val="00841DC9"/>
    <w:rsid w:val="00871007"/>
    <w:rsid w:val="00871FBE"/>
    <w:rsid w:val="00872E67"/>
    <w:rsid w:val="00882D14"/>
    <w:rsid w:val="008951E4"/>
    <w:rsid w:val="008960C3"/>
    <w:rsid w:val="00896D77"/>
    <w:rsid w:val="008B4ADE"/>
    <w:rsid w:val="008D49C1"/>
    <w:rsid w:val="008D61CE"/>
    <w:rsid w:val="008D7761"/>
    <w:rsid w:val="00934ECB"/>
    <w:rsid w:val="009542B1"/>
    <w:rsid w:val="00967E7B"/>
    <w:rsid w:val="00970053"/>
    <w:rsid w:val="00971BB7"/>
    <w:rsid w:val="009720ED"/>
    <w:rsid w:val="0098207A"/>
    <w:rsid w:val="00A00187"/>
    <w:rsid w:val="00A01C05"/>
    <w:rsid w:val="00A9199D"/>
    <w:rsid w:val="00AB7B5F"/>
    <w:rsid w:val="00AD0EC3"/>
    <w:rsid w:val="00AE1CDC"/>
    <w:rsid w:val="00AF4EA6"/>
    <w:rsid w:val="00B02626"/>
    <w:rsid w:val="00B158D7"/>
    <w:rsid w:val="00B30813"/>
    <w:rsid w:val="00B4378B"/>
    <w:rsid w:val="00B4711A"/>
    <w:rsid w:val="00B54733"/>
    <w:rsid w:val="00B5702D"/>
    <w:rsid w:val="00B65677"/>
    <w:rsid w:val="00B83DBF"/>
    <w:rsid w:val="00B95A8D"/>
    <w:rsid w:val="00BE1579"/>
    <w:rsid w:val="00C25166"/>
    <w:rsid w:val="00C553CC"/>
    <w:rsid w:val="00C56691"/>
    <w:rsid w:val="00C66256"/>
    <w:rsid w:val="00C76A6F"/>
    <w:rsid w:val="00CE2AA4"/>
    <w:rsid w:val="00CE4610"/>
    <w:rsid w:val="00D45A90"/>
    <w:rsid w:val="00D57190"/>
    <w:rsid w:val="00DC196E"/>
    <w:rsid w:val="00DE7E92"/>
    <w:rsid w:val="00DF4C6D"/>
    <w:rsid w:val="00E90B1A"/>
    <w:rsid w:val="00E95D6A"/>
    <w:rsid w:val="00EA7C55"/>
    <w:rsid w:val="00EE7F12"/>
    <w:rsid w:val="00F017D3"/>
    <w:rsid w:val="00F1252A"/>
    <w:rsid w:val="00F43E91"/>
    <w:rsid w:val="00F476C5"/>
    <w:rsid w:val="00F779D2"/>
    <w:rsid w:val="00F91D60"/>
    <w:rsid w:val="00F971B6"/>
    <w:rsid w:val="00FE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E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6D77"/>
    <w:pPr>
      <w:widowControl w:val="0"/>
      <w:spacing w:line="480" w:lineRule="auto"/>
    </w:pPr>
    <w:rPr>
      <w:sz w:val="24"/>
      <w:szCs w:val="24"/>
    </w:rPr>
  </w:style>
  <w:style w:type="paragraph" w:styleId="Heading6">
    <w:name w:val="heading 6"/>
    <w:basedOn w:val="Normal"/>
    <w:next w:val="Normal"/>
    <w:link w:val="Heading6Char"/>
    <w:uiPriority w:val="99"/>
    <w:qFormat/>
    <w:rsid w:val="00B30813"/>
    <w:pPr>
      <w:adjustRightInd w:val="0"/>
      <w:spacing w:before="240" w:after="57" w:line="240" w:lineRule="auto"/>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57C3E"/>
    <w:pPr>
      <w:tabs>
        <w:tab w:val="center" w:pos="4680"/>
        <w:tab w:val="right" w:pos="9360"/>
      </w:tabs>
    </w:pPr>
  </w:style>
  <w:style w:type="character" w:customStyle="1" w:styleId="HeaderChar">
    <w:name w:val="Header Char"/>
    <w:link w:val="Header"/>
    <w:locked/>
    <w:rsid w:val="00757C3E"/>
    <w:rPr>
      <w:sz w:val="24"/>
      <w:rtl w:val="0"/>
    </w:rPr>
  </w:style>
  <w:style w:type="paragraph" w:styleId="Footer">
    <w:name w:val="footer"/>
    <w:basedOn w:val="Normal"/>
    <w:link w:val="FooterChar"/>
    <w:rsid w:val="00757C3E"/>
    <w:pPr>
      <w:tabs>
        <w:tab w:val="center" w:pos="4680"/>
        <w:tab w:val="right" w:pos="9360"/>
      </w:tabs>
    </w:pPr>
  </w:style>
  <w:style w:type="character" w:customStyle="1" w:styleId="FooterChar">
    <w:name w:val="Footer Char"/>
    <w:link w:val="Footer"/>
    <w:locked/>
    <w:rsid w:val="00757C3E"/>
    <w:rPr>
      <w:sz w:val="24"/>
      <w:rtl w:val="0"/>
    </w:rPr>
  </w:style>
  <w:style w:type="paragraph" w:styleId="NoSpacing">
    <w:name w:val="No Spacing"/>
    <w:uiPriority w:val="1"/>
    <w:qFormat/>
    <w:rsid w:val="00757C3E"/>
    <w:pPr>
      <w:widowControl w:val="0"/>
      <w:adjustRightInd w:val="0"/>
      <w:spacing w:line="480" w:lineRule="auto"/>
    </w:pPr>
    <w:rPr>
      <w:rFonts w:cs="Calibri"/>
      <w:sz w:val="24"/>
      <w:szCs w:val="22"/>
    </w:rPr>
  </w:style>
  <w:style w:type="paragraph" w:styleId="Revision">
    <w:name w:val="Revision"/>
    <w:hidden/>
    <w:uiPriority w:val="99"/>
    <w:semiHidden/>
    <w:rsid w:val="007140C9"/>
    <w:pPr>
      <w:widowControl w:val="0"/>
    </w:pPr>
    <w:rPr>
      <w:sz w:val="24"/>
      <w:szCs w:val="24"/>
    </w:rPr>
  </w:style>
  <w:style w:type="paragraph" w:styleId="BodyText">
    <w:name w:val="Body Text"/>
    <w:basedOn w:val="Normal"/>
    <w:link w:val="BodyTextChar"/>
    <w:uiPriority w:val="99"/>
    <w:rsid w:val="000C5D3A"/>
    <w:pPr>
      <w:adjustRightInd w:val="0"/>
      <w:spacing w:after="120" w:line="240" w:lineRule="auto"/>
    </w:pPr>
    <w:rPr>
      <w:color w:val="000000"/>
    </w:rPr>
  </w:style>
  <w:style w:type="character" w:customStyle="1" w:styleId="BodyTextChar">
    <w:name w:val="Body Text Char"/>
    <w:link w:val="BodyText"/>
    <w:uiPriority w:val="99"/>
    <w:locked/>
    <w:rsid w:val="000C5D3A"/>
    <w:rPr>
      <w:color w:val="000000"/>
      <w:sz w:val="24"/>
    </w:rPr>
  </w:style>
  <w:style w:type="paragraph" w:styleId="ListParagraph">
    <w:name w:val="List Paragraph"/>
    <w:basedOn w:val="Normal"/>
    <w:uiPriority w:val="34"/>
    <w:qFormat/>
    <w:rsid w:val="00DF4C6D"/>
    <w:pPr>
      <w:adjustRightInd w:val="0"/>
      <w:spacing w:line="360" w:lineRule="atLeast"/>
      <w:ind w:left="720"/>
      <w:contextualSpacing/>
      <w:jc w:val="both"/>
    </w:pPr>
    <w:rPr>
      <w:sz w:val="20"/>
      <w:szCs w:val="20"/>
    </w:rPr>
  </w:style>
  <w:style w:type="character" w:customStyle="1" w:styleId="Heading6Char">
    <w:name w:val="Heading 6 Char"/>
    <w:link w:val="Heading6"/>
    <w:uiPriority w:val="99"/>
    <w:rsid w:val="00B30813"/>
    <w:rPr>
      <w:color w:val="000000"/>
      <w:sz w:val="24"/>
    </w:rPr>
  </w:style>
  <w:style w:type="paragraph" w:customStyle="1" w:styleId="BodyunderHeading1">
    <w:name w:val="Body under Heading 1"/>
    <w:basedOn w:val="Normal"/>
    <w:link w:val="BodyunderHeading1Char"/>
    <w:qFormat/>
    <w:pPr>
      <w:numPr>
        <w:numId w:val="3"/>
      </w:numPr>
      <w:spacing w:after="120" w:line="336" w:lineRule="auto"/>
    </w:pPr>
    <w:rPr>
      <w:rFonts w:ascii="Lato" w:hAnsi="Lato"/>
      <w:sz w:val="20"/>
      <w:szCs w:val="20"/>
    </w:rPr>
  </w:style>
  <w:style w:type="character" w:customStyle="1" w:styleId="BodyunderHeading1Char">
    <w:name w:val="Body under Heading 1 Char"/>
    <w:link w:val="BodyunderHeading1"/>
    <w:locked/>
    <w:rPr>
      <w:rFonts w:ascii="Lato" w:hAnsi="Lato" w:cs="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footer" Target="footer6.xml"/><Relationship Id="rId42" Type="http://schemas.openxmlformats.org/officeDocument/2006/relationships/header" Target="header17.xml"/><Relationship Id="rId47" Type="http://schemas.openxmlformats.org/officeDocument/2006/relationships/footer" Target="footer19.xml"/><Relationship Id="rId63" Type="http://schemas.openxmlformats.org/officeDocument/2006/relationships/footer" Target="footer27.xml"/><Relationship Id="rId68" Type="http://schemas.openxmlformats.org/officeDocument/2006/relationships/footer" Target="footer29.xml"/><Relationship Id="rId84" Type="http://schemas.openxmlformats.org/officeDocument/2006/relationships/image" Target="media/image1.png"/><Relationship Id="rId89" Type="http://schemas.openxmlformats.org/officeDocument/2006/relationships/header" Target="header38.xml"/><Relationship Id="rId16" Type="http://schemas.openxmlformats.org/officeDocument/2006/relationships/header" Target="header4.xml"/><Relationship Id="rId11" Type="http://schemas.openxmlformats.org/officeDocument/2006/relationships/footer" Target="footer1.xml"/><Relationship Id="rId32" Type="http://schemas.openxmlformats.org/officeDocument/2006/relationships/footer" Target="footer11.xml"/><Relationship Id="rId37" Type="http://schemas.openxmlformats.org/officeDocument/2006/relationships/header" Target="header15.xml"/><Relationship Id="rId53" Type="http://schemas.openxmlformats.org/officeDocument/2006/relationships/footer" Target="footer22.xml"/><Relationship Id="rId58" Type="http://schemas.openxmlformats.org/officeDocument/2006/relationships/header" Target="header25.xml"/><Relationship Id="rId74" Type="http://schemas.openxmlformats.org/officeDocument/2006/relationships/footer" Target="footer32.xml"/><Relationship Id="rId79" Type="http://schemas.openxmlformats.org/officeDocument/2006/relationships/header" Target="header36.xml"/><Relationship Id="rId5" Type="http://schemas.openxmlformats.org/officeDocument/2006/relationships/styles" Target="styles.xml"/><Relationship Id="rId90" Type="http://schemas.openxmlformats.org/officeDocument/2006/relationships/header" Target="header39.xml"/><Relationship Id="rId95" Type="http://schemas.openxmlformats.org/officeDocument/2006/relationships/fontTable" Target="fontTable.xml"/><Relationship Id="rId22" Type="http://schemas.openxmlformats.org/officeDocument/2006/relationships/header" Target="header7.xml"/><Relationship Id="rId27" Type="http://schemas.openxmlformats.org/officeDocument/2006/relationships/footer" Target="footer9.xml"/><Relationship Id="rId43" Type="http://schemas.openxmlformats.org/officeDocument/2006/relationships/header" Target="header18.xml"/><Relationship Id="rId48" Type="http://schemas.openxmlformats.org/officeDocument/2006/relationships/header" Target="header20.xml"/><Relationship Id="rId64" Type="http://schemas.openxmlformats.org/officeDocument/2006/relationships/header" Target="header28.xml"/><Relationship Id="rId69" Type="http://schemas.openxmlformats.org/officeDocument/2006/relationships/footer" Target="footer30.xml"/><Relationship Id="rId8" Type="http://schemas.openxmlformats.org/officeDocument/2006/relationships/footnotes" Target="footnotes.xml"/><Relationship Id="rId51" Type="http://schemas.openxmlformats.org/officeDocument/2006/relationships/footer" Target="footer21.xml"/><Relationship Id="rId72" Type="http://schemas.openxmlformats.org/officeDocument/2006/relationships/header" Target="header32.xml"/><Relationship Id="rId80" Type="http://schemas.openxmlformats.org/officeDocument/2006/relationships/footer" Target="footer35.xml"/><Relationship Id="rId85" Type="http://schemas.openxmlformats.org/officeDocument/2006/relationships/image" Target="media/image2.png"/><Relationship Id="rId93" Type="http://schemas.openxmlformats.org/officeDocument/2006/relationships/header" Target="header40.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footer" Target="footer14.xml"/><Relationship Id="rId46" Type="http://schemas.openxmlformats.org/officeDocument/2006/relationships/header" Target="header19.xml"/><Relationship Id="rId59" Type="http://schemas.openxmlformats.org/officeDocument/2006/relationships/footer" Target="footer25.xml"/><Relationship Id="rId67" Type="http://schemas.openxmlformats.org/officeDocument/2006/relationships/header" Target="header30.xml"/><Relationship Id="rId20" Type="http://schemas.openxmlformats.org/officeDocument/2006/relationships/footer" Target="footer5.xml"/><Relationship Id="rId41" Type="http://schemas.openxmlformats.org/officeDocument/2006/relationships/footer" Target="footer16.xml"/><Relationship Id="rId54" Type="http://schemas.openxmlformats.org/officeDocument/2006/relationships/header" Target="header23.xml"/><Relationship Id="rId62" Type="http://schemas.openxmlformats.org/officeDocument/2006/relationships/footer" Target="footer26.xml"/><Relationship Id="rId70" Type="http://schemas.openxmlformats.org/officeDocument/2006/relationships/header" Target="header31.xml"/><Relationship Id="rId75" Type="http://schemas.openxmlformats.org/officeDocument/2006/relationships/footer" Target="footer33.xml"/><Relationship Id="rId83" Type="http://schemas.openxmlformats.org/officeDocument/2006/relationships/footer" Target="footer37.xml"/><Relationship Id="rId88" Type="http://schemas.openxmlformats.org/officeDocument/2006/relationships/image" Target="media/image5.png"/><Relationship Id="rId91" Type="http://schemas.openxmlformats.org/officeDocument/2006/relationships/footer" Target="footer38.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header" Target="header21.xml"/><Relationship Id="rId57" Type="http://schemas.openxmlformats.org/officeDocument/2006/relationships/footer" Target="footer24.xml"/><Relationship Id="rId10" Type="http://schemas.openxmlformats.org/officeDocument/2006/relationships/header" Target="header1.xml"/><Relationship Id="rId31" Type="http://schemas.openxmlformats.org/officeDocument/2006/relationships/header" Target="header12.xml"/><Relationship Id="rId44" Type="http://schemas.openxmlformats.org/officeDocument/2006/relationships/footer" Target="footer17.xml"/><Relationship Id="rId52" Type="http://schemas.openxmlformats.org/officeDocument/2006/relationships/header" Target="header22.xml"/><Relationship Id="rId60" Type="http://schemas.openxmlformats.org/officeDocument/2006/relationships/header" Target="header26.xml"/><Relationship Id="rId65" Type="http://schemas.openxmlformats.org/officeDocument/2006/relationships/footer" Target="footer28.xml"/><Relationship Id="rId73" Type="http://schemas.openxmlformats.org/officeDocument/2006/relationships/header" Target="header33.xml"/><Relationship Id="rId78" Type="http://schemas.openxmlformats.org/officeDocument/2006/relationships/header" Target="header35.xml"/><Relationship Id="rId81" Type="http://schemas.openxmlformats.org/officeDocument/2006/relationships/footer" Target="footer36.xml"/><Relationship Id="rId86" Type="http://schemas.openxmlformats.org/officeDocument/2006/relationships/image" Target="media/image3.png"/><Relationship Id="rId94" Type="http://schemas.openxmlformats.org/officeDocument/2006/relationships/footer" Target="footer40.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9" Type="http://schemas.openxmlformats.org/officeDocument/2006/relationships/footer" Target="footer15.xml"/><Relationship Id="rId34" Type="http://schemas.openxmlformats.org/officeDocument/2006/relationships/header" Target="header13.xml"/><Relationship Id="rId50" Type="http://schemas.openxmlformats.org/officeDocument/2006/relationships/footer" Target="footer20.xml"/><Relationship Id="rId55" Type="http://schemas.openxmlformats.org/officeDocument/2006/relationships/header" Target="header24.xml"/><Relationship Id="rId76" Type="http://schemas.openxmlformats.org/officeDocument/2006/relationships/header" Target="header34.xml"/><Relationship Id="rId7" Type="http://schemas.openxmlformats.org/officeDocument/2006/relationships/webSettings" Target="webSettings.xml"/><Relationship Id="rId71" Type="http://schemas.openxmlformats.org/officeDocument/2006/relationships/footer" Target="footer31.xml"/><Relationship Id="rId92" Type="http://schemas.openxmlformats.org/officeDocument/2006/relationships/footer" Target="footer39.xml"/><Relationship Id="rId2" Type="http://schemas.openxmlformats.org/officeDocument/2006/relationships/customXml" Target="../customXml/item2.xml"/><Relationship Id="rId29" Type="http://schemas.openxmlformats.org/officeDocument/2006/relationships/footer" Target="footer10.xml"/><Relationship Id="rId24" Type="http://schemas.openxmlformats.org/officeDocument/2006/relationships/header" Target="header8.xml"/><Relationship Id="rId40" Type="http://schemas.openxmlformats.org/officeDocument/2006/relationships/header" Target="header16.xml"/><Relationship Id="rId45" Type="http://schemas.openxmlformats.org/officeDocument/2006/relationships/footer" Target="footer18.xml"/><Relationship Id="rId66" Type="http://schemas.openxmlformats.org/officeDocument/2006/relationships/header" Target="header29.xml"/><Relationship Id="rId87" Type="http://schemas.openxmlformats.org/officeDocument/2006/relationships/image" Target="media/image4.png"/><Relationship Id="rId61" Type="http://schemas.openxmlformats.org/officeDocument/2006/relationships/header" Target="header27.xml"/><Relationship Id="rId82" Type="http://schemas.openxmlformats.org/officeDocument/2006/relationships/header" Target="header37.xml"/><Relationship Id="rId19" Type="http://schemas.openxmlformats.org/officeDocument/2006/relationships/header" Target="header6.xml"/><Relationship Id="rId14" Type="http://schemas.openxmlformats.org/officeDocument/2006/relationships/footer" Target="footer2.xml"/><Relationship Id="rId30" Type="http://schemas.openxmlformats.org/officeDocument/2006/relationships/header" Target="header11.xml"/><Relationship Id="rId35" Type="http://schemas.openxmlformats.org/officeDocument/2006/relationships/footer" Target="footer13.xml"/><Relationship Id="rId56" Type="http://schemas.openxmlformats.org/officeDocument/2006/relationships/footer" Target="footer23.xml"/><Relationship Id="rId77" Type="http://schemas.openxmlformats.org/officeDocument/2006/relationships/footer" Target="footer3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ABFA61DA25E44E89A6FB8018D81D21" ma:contentTypeVersion="3" ma:contentTypeDescription="Create a new document." ma:contentTypeScope="" ma:versionID="ae818ae03f6a9885b17f84bece451a3c">
  <xsd:schema xmlns:xsd="http://www.w3.org/2001/XMLSchema" xmlns:xs="http://www.w3.org/2001/XMLSchema" xmlns:p="http://schemas.microsoft.com/office/2006/metadata/properties" xmlns:ns2="cb76ed33-66df-4cd8-bb48-776c4961b25f" targetNamespace="http://schemas.microsoft.com/office/2006/metadata/properties" ma:root="true" ma:fieldsID="f512800d2c255563fd334d4f1ca309d9" ns2:_="">
    <xsd:import namespace="cb76ed33-66df-4cd8-bb48-776c4961b2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6ed33-66df-4cd8-bb48-776c4961b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1F3BEF-BD05-4A4C-9329-365D0CF1D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6ed33-66df-4cd8-bb48-776c4961b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8D15C8-4BCA-4C71-B08A-5031BF686697}">
  <ds:schemaRefs>
    <ds:schemaRef ds:uri="http://schemas.microsoft.com/sharepoint/v3/contenttype/forms"/>
  </ds:schemaRefs>
</ds:datastoreItem>
</file>

<file path=customXml/itemProps3.xml><?xml version="1.0" encoding="utf-8"?>
<ds:datastoreItem xmlns:ds="http://schemas.openxmlformats.org/officeDocument/2006/customXml" ds:itemID="{3F23BB80-E9FA-45E3-9BA2-7DEDA111D4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10419</Words>
  <Characters>59392</Characters>
  <Application>Microsoft Office Word</Application>
  <DocSecurity>0</DocSecurity>
  <Lines>494</Lines>
  <Paragraphs>139</Paragraphs>
  <ScaleCrop>false</ScaleCrop>
  <Company/>
  <LinksUpToDate>false</LinksUpToDate>
  <CharactersWithSpaces>69672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2026-06-10T14:39:00Z</dcterms:created>
  <dcterms:modified xsi:type="dcterms:W3CDTF">2026-06-10T14:39:00Z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0x010100D3ABFA61DA25E44E89A6FB8018D81D21</vt:lpwstr>
  </property>
</Properties>
</file>